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96" w:type="dxa"/>
        <w:tblLook w:val="04A0" w:firstRow="1" w:lastRow="0" w:firstColumn="1" w:lastColumn="0" w:noHBand="0" w:noVBand="1"/>
      </w:tblPr>
      <w:tblGrid>
        <w:gridCol w:w="5465"/>
        <w:gridCol w:w="3931"/>
      </w:tblGrid>
      <w:tr w:rsidR="00A17701" w:rsidRPr="00FD2C8C" w14:paraId="54C52189" w14:textId="77777777" w:rsidTr="00A17701">
        <w:trPr>
          <w:trHeight w:val="2259"/>
        </w:trPr>
        <w:tc>
          <w:tcPr>
            <w:tcW w:w="5465" w:type="dxa"/>
          </w:tcPr>
          <w:p w14:paraId="12802BA6" w14:textId="2939E45D" w:rsidR="001E73BB" w:rsidRPr="00FD2C8C" w:rsidRDefault="00AB6F69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11AF0" wp14:editId="5CC5533C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-167005</wp:posOffset>
                      </wp:positionV>
                      <wp:extent cx="1644650" cy="323850"/>
                      <wp:effectExtent l="0" t="0" r="1270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7D8CE" w14:textId="77777777" w:rsidR="001A257F" w:rsidRPr="00AB6F69" w:rsidRDefault="001A257F" w:rsidP="001A25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B6F6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Version électronique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711A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67pt;margin-top:-13.15pt;width:129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" fillcolor="#5a5a5a [2109]" strokeweight=".5pt">
                      <v:textbox>
                        <w:txbxContent>
                          <w:p w14:paraId="2687D8CE" w14:textId="77777777" w:rsidR="001A257F" w:rsidRPr="00AB6F69" w:rsidRDefault="001A257F" w:rsidP="001A257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6F6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Version électronique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ins w:id="0" w:author="Geneviève Nadon (CISSSLAV)" w:date="2023-06-05T16:18:00Z">
              <w:r w:rsidR="00475283" w:rsidRPr="00FD2C8C">
                <w:rPr>
                  <w:rFonts w:ascii="Arial" w:hAnsi="Arial" w:cs="Arial"/>
                  <w:noProof/>
                  <w:lang w:eastAsia="fr-CA"/>
                </w:rPr>
                <w:drawing>
                  <wp:anchor distT="0" distB="0" distL="114300" distR="114300" simplePos="0" relativeHeight="251662336" behindDoc="1" locked="0" layoutInCell="1" allowOverlap="1" wp14:anchorId="11C9F802" wp14:editId="0C3C13C9">
                    <wp:simplePos x="0" y="0"/>
                    <wp:positionH relativeFrom="column">
                      <wp:posOffset>45663</wp:posOffset>
                    </wp:positionH>
                    <wp:positionV relativeFrom="paragraph">
                      <wp:posOffset>100290</wp:posOffset>
                    </wp:positionV>
                    <wp:extent cx="1634490" cy="687070"/>
                    <wp:effectExtent l="0" t="0" r="3810" b="0"/>
                    <wp:wrapNone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8" name="CISSS_Laval_mm2c.jpg"/>
                            <pic:cNvPicPr/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63" t="12520" r="4173" b="7030"/>
                            <a:stretch/>
                          </pic:blipFill>
                          <pic:spPr bwMode="auto">
                            <a:xfrm>
                              <a:off x="0" y="0"/>
                              <a:ext cx="1634490" cy="6870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475283" w:rsidRPr="00FD2C8C">
                <w:rPr>
                  <w:rFonts w:ascii="Arial" w:hAnsi="Arial" w:cs="Arial"/>
                  <w:noProof/>
                  <w:lang w:eastAsia="fr-CA"/>
                </w:rPr>
                <mc:AlternateContent>
                  <mc:Choice Requires="wps">
                    <w:drawing>
                      <wp:anchor distT="45720" distB="45720" distL="114300" distR="114300" simplePos="0" relativeHeight="251664384" behindDoc="0" locked="0" layoutInCell="1" allowOverlap="1" wp14:anchorId="2340E6E9" wp14:editId="36972502">
                        <wp:simplePos x="0" y="0"/>
                        <wp:positionH relativeFrom="column">
                          <wp:posOffset>786130</wp:posOffset>
                        </wp:positionH>
                        <wp:positionV relativeFrom="page">
                          <wp:posOffset>748046</wp:posOffset>
                        </wp:positionV>
                        <wp:extent cx="2385060" cy="649605"/>
                        <wp:effectExtent l="0" t="0" r="0" b="0"/>
                        <wp:wrapSquare wrapText="bothSides"/>
                        <wp:docPr id="217" name="Zone de text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85060" cy="649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1AD552" w14:textId="77777777" w:rsidR="00475283" w:rsidRPr="00A17701" w:rsidRDefault="00475283" w:rsidP="00A17701">
                                    <w:pPr>
                                      <w:pStyle w:val="NormalWeb"/>
                                    </w:pPr>
                                    <w:r w:rsidRPr="00A17701">
                                      <w:rPr>
                                        <w:rFonts w:ascii="Arial Narrow" w:hAnsi="Arial Narrow"/>
                                        <w:b/>
                                        <w:sz w:val="17"/>
                                        <w:szCs w:val="17"/>
                                      </w:rPr>
                                      <w:t>Direction des programmes de déficience intellectuelle, trouble de spectre de l'autisme et déficience physique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40000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2340E6E9" id="Zone de texte 2" o:spid="_x0000_s1027" type="#_x0000_t202" style="position:absolute;margin-left:61.9pt;margin-top:58.9pt;width:187.8pt;height:51.1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" stroked="f">
                        <v:textbox style="mso-fit-shape-to-text:t">
                          <w:txbxContent>
                            <w:p w14:paraId="271AD552" w14:textId="77777777" w:rsidR="00475283" w:rsidRPr="00A17701" w:rsidRDefault="00475283" w:rsidP="00A17701">
                              <w:pPr>
                                <w:pStyle w:val="NormalWeb"/>
                              </w:pPr>
                              <w:r w:rsidRPr="00A17701">
                                <w:rPr>
                                  <w:rFonts w:ascii="Arial Narrow" w:hAnsi="Arial Narrow"/>
                                  <w:b/>
                                  <w:sz w:val="17"/>
                                  <w:szCs w:val="17"/>
                                </w:rPr>
                                <w:t>Direction des programmes de déficience intellectuelle, trouble de spectre de l'autisme et déficience physique</w:t>
                              </w:r>
                            </w:p>
                          </w:txbxContent>
                        </v:textbox>
                        <w10:wrap type="square" anchory="page"/>
                      </v:shape>
                    </w:pict>
                  </mc:Fallback>
                </mc:AlternateContent>
              </w:r>
            </w:ins>
            <w:r w:rsidR="001E73BB" w:rsidRPr="00FD2C8C">
              <w:rPr>
                <w:rFonts w:ascii="Arial" w:hAnsi="Arial" w:cs="Arial"/>
              </w:rPr>
              <w:tab/>
            </w:r>
          </w:p>
        </w:tc>
        <w:tc>
          <w:tcPr>
            <w:tcW w:w="3931" w:type="dxa"/>
          </w:tcPr>
          <w:p w14:paraId="5A174570" w14:textId="77777777" w:rsidR="001E73BB" w:rsidRPr="00FD2C8C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49CFB420" w14:textId="77777777" w:rsidR="001E73BB" w:rsidRPr="00FD2C8C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403E12AE" w14:textId="77777777" w:rsidR="001E73BB" w:rsidRPr="00FD2C8C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285F7BFF" w14:textId="77777777" w:rsidR="001E73BB" w:rsidRPr="00FD2C8C" w:rsidRDefault="001E73BB" w:rsidP="001E73B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7224B6DB" w14:textId="77777777" w:rsidR="001E73BB" w:rsidRPr="00FD2C8C" w:rsidRDefault="00475283" w:rsidP="00F0786E">
            <w:pPr>
              <w:tabs>
                <w:tab w:val="left" w:pos="1080"/>
              </w:tabs>
              <w:jc w:val="right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Demande de services</w:t>
            </w:r>
          </w:p>
          <w:p w14:paraId="0587EBDE" w14:textId="77777777" w:rsidR="001E73BB" w:rsidRPr="00FD2C8C" w:rsidRDefault="009954FC" w:rsidP="00F0786E">
            <w:pPr>
              <w:tabs>
                <w:tab w:val="left" w:pos="1080"/>
              </w:tabs>
              <w:jc w:val="right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Bredouillement</w:t>
            </w:r>
          </w:p>
          <w:p w14:paraId="4A706450" w14:textId="277E4FF1" w:rsidR="001E73BB" w:rsidRPr="00FD2C8C" w:rsidRDefault="00234A13" w:rsidP="009954FC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</w:rPr>
            </w:pPr>
            <w:r w:rsidRPr="00FD2C8C">
              <w:rPr>
                <w:rFonts w:ascii="Arial" w:hAnsi="Arial" w:cs="Arial"/>
                <w:b/>
              </w:rPr>
              <w:t>SECTION DU PROFESSIONNEL</w:t>
            </w:r>
          </w:p>
        </w:tc>
      </w:tr>
      <w:tr w:rsidR="00A17701" w:rsidRPr="00FD2C8C" w14:paraId="224712EA" w14:textId="77777777" w:rsidTr="00E676AB">
        <w:tc>
          <w:tcPr>
            <w:tcW w:w="9396" w:type="dxa"/>
            <w:gridSpan w:val="2"/>
            <w:shd w:val="clear" w:color="auto" w:fill="2F5496" w:themeFill="accent5" w:themeFillShade="BF"/>
          </w:tcPr>
          <w:p w14:paraId="29A461C2" w14:textId="390CD345" w:rsidR="001E73BB" w:rsidRPr="00FD2C8C" w:rsidRDefault="00E15771" w:rsidP="00F0786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t>DOIT ÊTRE COMPLÉTÉE PAR</w:t>
            </w:r>
            <w:r w:rsidR="001E73BB" w:rsidRPr="00FD2C8C">
              <w:rPr>
                <w:rFonts w:ascii="Arial" w:hAnsi="Arial" w:cs="Arial"/>
                <w:b/>
                <w:color w:val="FFFFFF" w:themeColor="background1"/>
              </w:rPr>
              <w:t xml:space="preserve"> UN MÉDECIN OU UN</w:t>
            </w:r>
            <w:r w:rsidR="00F0786E" w:rsidRPr="00FD2C8C">
              <w:rPr>
                <w:rFonts w:ascii="Arial" w:hAnsi="Arial" w:cs="Arial"/>
                <w:b/>
                <w:color w:val="FFFFFF" w:themeColor="background1"/>
              </w:rPr>
              <w:t>(E)</w:t>
            </w:r>
            <w:r w:rsidR="001E73BB" w:rsidRPr="00FD2C8C">
              <w:rPr>
                <w:rFonts w:ascii="Arial" w:hAnsi="Arial" w:cs="Arial"/>
                <w:b/>
                <w:color w:val="FFFFFF" w:themeColor="background1"/>
              </w:rPr>
              <w:t xml:space="preserve"> ORTHOPHONISTE</w:t>
            </w:r>
          </w:p>
        </w:tc>
      </w:tr>
    </w:tbl>
    <w:p w14:paraId="1BAD60C5" w14:textId="77777777" w:rsidR="00475283" w:rsidRPr="00FD2C8C" w:rsidRDefault="00475283">
      <w:pPr>
        <w:rPr>
          <w:rFonts w:ascii="Arial" w:hAnsi="Arial" w:cs="Arial"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120"/>
        <w:gridCol w:w="2879"/>
      </w:tblGrid>
      <w:tr w:rsidR="000D0A53" w:rsidRPr="00FD2C8C" w14:paraId="247EE383" w14:textId="77777777" w:rsidTr="000D0A53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C80CE80" w14:textId="6A850877" w:rsidR="000D0A53" w:rsidRPr="00FD2C8C" w:rsidRDefault="000D0A53">
            <w:pPr>
              <w:pStyle w:val="Paragraphedeliste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t>Identification de l’enfant</w:t>
            </w:r>
          </w:p>
        </w:tc>
      </w:tr>
      <w:tr w:rsidR="00A17701" w:rsidRPr="00FD2C8C" w14:paraId="5A57C88F" w14:textId="77777777" w:rsidTr="0029010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85B" w14:textId="77777777" w:rsidR="00290101" w:rsidRPr="00FD2C8C" w:rsidRDefault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NOM DE FAMILLE</w:t>
            </w:r>
          </w:p>
          <w:p w14:paraId="767AE4A3" w14:textId="77777777" w:rsidR="00290101" w:rsidRPr="00FD2C8C" w:rsidRDefault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  <w:p w14:paraId="63A2294A" w14:textId="77777777" w:rsidR="00290101" w:rsidRPr="00FD2C8C" w:rsidRDefault="0029010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E142" w14:textId="77777777" w:rsidR="00290101" w:rsidRPr="00FD2C8C" w:rsidRDefault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PRÉNOM</w:t>
            </w:r>
          </w:p>
          <w:p w14:paraId="0BCC97F7" w14:textId="77777777" w:rsidR="00290101" w:rsidRPr="00FD2C8C" w:rsidRDefault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A34A" w14:textId="77777777" w:rsidR="00290101" w:rsidRPr="00FD2C8C" w:rsidRDefault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DATE DE NAISSANCE</w:t>
            </w:r>
          </w:p>
          <w:p w14:paraId="57FB2F70" w14:textId="77777777" w:rsidR="00290101" w:rsidRPr="00FD2C8C" w:rsidRDefault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</w:tr>
      <w:tr w:rsidR="00A17701" w:rsidRPr="00FD2C8C" w14:paraId="024CCF1A" w14:textId="77777777" w:rsidTr="00290101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ECDD" w14:textId="77777777" w:rsidR="00290101" w:rsidRPr="00FD2C8C" w:rsidRDefault="00290101">
            <w:pPr>
              <w:spacing w:after="120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Courriel de la mère ou du parent 1 :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bookmarkStart w:id="2" w:name="_GoBack"/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bookmarkEnd w:id="2"/>
            <w:r w:rsidRPr="00FD2C8C">
              <w:fldChar w:fldCharType="end"/>
            </w:r>
            <w:bookmarkEnd w:id="1"/>
          </w:p>
        </w:tc>
      </w:tr>
      <w:tr w:rsidR="00A17701" w:rsidRPr="00FD2C8C" w14:paraId="5BF16282" w14:textId="77777777" w:rsidTr="00290101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D2D0" w14:textId="77777777" w:rsidR="00290101" w:rsidRPr="00FD2C8C" w:rsidRDefault="00290101">
            <w:pPr>
              <w:spacing w:after="120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Courriel du père ou du parent 2: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</w:tr>
    </w:tbl>
    <w:p w14:paraId="3534F8B6" w14:textId="77777777" w:rsidR="00290101" w:rsidRPr="00FD2C8C" w:rsidRDefault="00290101"/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7225"/>
        <w:gridCol w:w="2171"/>
      </w:tblGrid>
      <w:tr w:rsidR="00FD2C8C" w:rsidRPr="00FD2C8C" w14:paraId="4ECBF268" w14:textId="77777777" w:rsidTr="00A30AC9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EB8EA4" w14:textId="7650EA44" w:rsidR="00FD2C8C" w:rsidRPr="00FD2C8C" w:rsidRDefault="00FD2C8C" w:rsidP="00FD2C8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t>Admissibilité aux services bredouillement</w:t>
            </w:r>
          </w:p>
        </w:tc>
      </w:tr>
      <w:tr w:rsidR="00A17701" w:rsidRPr="00FD2C8C" w14:paraId="2B5AC6AA" w14:textId="77777777" w:rsidTr="004209C1">
        <w:tc>
          <w:tcPr>
            <w:tcW w:w="7225" w:type="dxa"/>
            <w:tcBorders>
              <w:bottom w:val="single" w:sz="4" w:space="0" w:color="auto"/>
            </w:tcBorders>
          </w:tcPr>
          <w:p w14:paraId="011F6EE7" w14:textId="77777777" w:rsidR="009F6A93" w:rsidRPr="00FD2C8C" w:rsidRDefault="00646950" w:rsidP="00475283">
            <w:pPr>
              <w:rPr>
                <w:rFonts w:ascii="Arial" w:hAnsi="Arial" w:cs="Arial"/>
                <w:b/>
              </w:rPr>
            </w:pPr>
            <w:r w:rsidRPr="00FD2C8C">
              <w:rPr>
                <w:rFonts w:ascii="Arial" w:hAnsi="Arial" w:cs="Arial"/>
              </w:rPr>
              <w:t xml:space="preserve">L'enfant </w:t>
            </w:r>
            <w:r w:rsidR="00475283" w:rsidRPr="00FD2C8C">
              <w:rPr>
                <w:rFonts w:ascii="Arial" w:hAnsi="Arial" w:cs="Arial"/>
              </w:rPr>
              <w:t>est âgé entre 5 et 17 ans</w:t>
            </w:r>
            <w:r w:rsidR="009F6A93" w:rsidRPr="00FD2C8C">
              <w:rPr>
                <w:rFonts w:ascii="Arial" w:hAnsi="Arial" w:cs="Arial"/>
              </w:rPr>
              <w:t>: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2DEE55B5" w14:textId="7F232E75" w:rsidR="009F6A93" w:rsidRPr="00FD2C8C" w:rsidRDefault="00A45319" w:rsidP="009F6A93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26EF68E4" w14:textId="77777777" w:rsidTr="004209C1">
        <w:tc>
          <w:tcPr>
            <w:tcW w:w="7225" w:type="dxa"/>
            <w:tcBorders>
              <w:bottom w:val="single" w:sz="4" w:space="0" w:color="auto"/>
            </w:tcBorders>
          </w:tcPr>
          <w:p w14:paraId="548438CB" w14:textId="77777777" w:rsidR="009F6A93" w:rsidRPr="00FD2C8C" w:rsidRDefault="00475283" w:rsidP="001F44D0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L’enfant</w:t>
            </w:r>
            <w:r w:rsidR="00CB5E00" w:rsidRPr="00FD2C8C">
              <w:rPr>
                <w:rFonts w:ascii="Arial" w:hAnsi="Arial" w:cs="Arial"/>
              </w:rPr>
              <w:t xml:space="preserve"> </w:t>
            </w:r>
            <w:r w:rsidRPr="00FD2C8C">
              <w:rPr>
                <w:rFonts w:ascii="Arial" w:hAnsi="Arial" w:cs="Arial"/>
              </w:rPr>
              <w:t>réside</w:t>
            </w:r>
            <w:r w:rsidR="00CB5E00" w:rsidRPr="00FD2C8C">
              <w:rPr>
                <w:rFonts w:ascii="Arial" w:hAnsi="Arial" w:cs="Arial"/>
              </w:rPr>
              <w:t xml:space="preserve"> </w:t>
            </w:r>
            <w:r w:rsidR="0014733C" w:rsidRPr="00FD2C8C">
              <w:rPr>
                <w:rFonts w:ascii="Arial" w:hAnsi="Arial" w:cs="Arial"/>
              </w:rPr>
              <w:t>à Laval :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6F839B72" w14:textId="499FBA05" w:rsidR="009F6A93" w:rsidRPr="00FD2C8C" w:rsidRDefault="00A45319" w:rsidP="0014733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FD2C8C" w:rsidRPr="00FD2C8C" w14:paraId="7BB050C8" w14:textId="77777777" w:rsidTr="004209C1">
        <w:tc>
          <w:tcPr>
            <w:tcW w:w="7225" w:type="dxa"/>
            <w:tcBorders>
              <w:bottom w:val="single" w:sz="4" w:space="0" w:color="auto"/>
            </w:tcBorders>
          </w:tcPr>
          <w:p w14:paraId="52324FB3" w14:textId="4B4EF638" w:rsidR="00CD3C11" w:rsidRPr="00FD2C8C" w:rsidRDefault="00CD3C11" w:rsidP="00CD3C1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Le formulaire de référence Accueil-Analyse-Orientation-Référence (AAOR) complété est joint au présent formulaire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6F2864CF" w14:textId="2F48A52D" w:rsidR="00CD3C11" w:rsidRPr="00FD2C8C" w:rsidRDefault="00CD3C11" w:rsidP="00CD3C1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5AA2C6B2" w14:textId="77777777" w:rsidTr="749AFA11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BB3" w14:textId="771F98D9" w:rsidR="0014733C" w:rsidRPr="00FD2C8C" w:rsidRDefault="00CD3C11" w:rsidP="00B17AFF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  <w:i/>
                <w:iCs/>
              </w:rPr>
              <w:t>* Le professionnel doit avoir répondu</w:t>
            </w:r>
            <w:proofErr w:type="gramStart"/>
            <w:r w:rsidRPr="00FD2C8C">
              <w:rPr>
                <w:rFonts w:ascii="Arial" w:hAnsi="Arial" w:cs="Arial"/>
                <w:i/>
                <w:iCs/>
              </w:rPr>
              <w:t xml:space="preserve"> «oui</w:t>
            </w:r>
            <w:proofErr w:type="gramEnd"/>
            <w:r w:rsidRPr="00FD2C8C">
              <w:rPr>
                <w:rFonts w:ascii="Arial" w:hAnsi="Arial" w:cs="Arial"/>
                <w:i/>
                <w:iCs/>
              </w:rPr>
              <w:t>» à toutes ces questions pour que la demande soit considérée admissible et complète. Le formulaire AAOR est disponible sur le site www.lavalensanté.com</w:t>
            </w:r>
          </w:p>
        </w:tc>
      </w:tr>
    </w:tbl>
    <w:p w14:paraId="7347D0A9" w14:textId="77777777" w:rsidR="00FD2C8C" w:rsidRDefault="00FD2C8C"/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5006"/>
      </w:tblGrid>
      <w:tr w:rsidR="00FD2C8C" w:rsidRPr="00FD2C8C" w14:paraId="3F1DB0FC" w14:textId="77777777" w:rsidTr="00015172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A9047C" w14:textId="3E508481" w:rsidR="00FD2C8C" w:rsidRPr="00FD2C8C" w:rsidRDefault="00FD2C8C" w:rsidP="00FD2C8C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t>Antécédents familiaux </w:t>
            </w:r>
          </w:p>
        </w:tc>
      </w:tr>
      <w:tr w:rsidR="00A17701" w:rsidRPr="00FD2C8C" w14:paraId="1C73A477" w14:textId="77777777" w:rsidTr="749AFA11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83CA" w14:textId="54FF78B7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Y a-t-il des membres de la famille, proche ou plus éloignée…</w:t>
            </w:r>
          </w:p>
        </w:tc>
      </w:tr>
      <w:tr w:rsidR="00FD2C8C" w:rsidRPr="00FD2C8C" w14:paraId="05767325" w14:textId="77777777" w:rsidTr="005E7D0A">
        <w:trPr>
          <w:trHeight w:val="563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B388" w14:textId="26DF24CE" w:rsidR="00FD2C8C" w:rsidRPr="00FD2C8C" w:rsidRDefault="00FD2C8C" w:rsidP="005E7D0A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Qui parlent rapidement?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19084" w14:textId="77777777" w:rsid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</w:t>
            </w:r>
          </w:p>
          <w:p w14:paraId="1AF51985" w14:textId="7D2F6170" w:rsidR="00FD2C8C" w:rsidRP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45B10" w14:textId="50244843" w:rsidR="00FD2C8C" w:rsidRP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Si oui, lesquels?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</w:tr>
      <w:tr w:rsidR="00FD2C8C" w:rsidRPr="00FD2C8C" w14:paraId="4F88A36B" w14:textId="77777777" w:rsidTr="005E7D0A">
        <w:trPr>
          <w:trHeight w:val="563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BD898" w14:textId="2C548381" w:rsidR="00FD2C8C" w:rsidRPr="00FD2C8C" w:rsidRDefault="00FD2C8C" w:rsidP="005E7D0A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Qui bégaient?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4726E4D" w14:textId="77777777" w:rsid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</w:t>
            </w:r>
          </w:p>
          <w:p w14:paraId="06B10548" w14:textId="209FA08E" w:rsidR="00FD2C8C" w:rsidRP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11464318" w14:textId="138888F1" w:rsidR="00FD2C8C" w:rsidRP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Si oui, lesquels?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</w:tr>
    </w:tbl>
    <w:p w14:paraId="2FBC64A8" w14:textId="77777777" w:rsidR="004B257D" w:rsidRPr="00FD2C8C" w:rsidRDefault="004B257D">
      <w:pPr>
        <w:rPr>
          <w:rFonts w:ascii="Arial" w:hAnsi="Arial" w:cs="Arial"/>
          <w:color w:val="FFFFFF" w:themeColor="background1"/>
        </w:rPr>
      </w:pPr>
    </w:p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5097"/>
        <w:gridCol w:w="2128"/>
        <w:gridCol w:w="2171"/>
      </w:tblGrid>
      <w:tr w:rsidR="00FD2C8C" w:rsidRPr="00FD2C8C" w14:paraId="02987631" w14:textId="77777777" w:rsidTr="00904181">
        <w:trPr>
          <w:trHeight w:val="188"/>
        </w:trPr>
        <w:tc>
          <w:tcPr>
            <w:tcW w:w="5097" w:type="dxa"/>
            <w:tcBorders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14:paraId="2A7C1FD4" w14:textId="0CC12659" w:rsidR="00FD2C8C" w:rsidRPr="00FD2C8C" w:rsidRDefault="00FD2C8C" w:rsidP="00FD2C8C">
            <w:pPr>
              <w:pStyle w:val="Paragraphedeliste"/>
              <w:numPr>
                <w:ilvl w:val="0"/>
                <w:numId w:val="12"/>
              </w:numPr>
              <w:shd w:val="clear" w:color="auto" w:fill="7F7F7F" w:themeFill="text1" w:themeFillTint="80"/>
              <w:rPr>
                <w:rFonts w:ascii="Arial" w:hAnsi="Arial" w:cs="Arial"/>
                <w:b/>
                <w:color w:val="FFFFFF" w:themeColor="background1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t>Informations générales</w:t>
            </w:r>
          </w:p>
        </w:tc>
        <w:tc>
          <w:tcPr>
            <w:tcW w:w="42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CA1BC7" w14:textId="77777777" w:rsidR="00FD2C8C" w:rsidRPr="00FD2C8C" w:rsidRDefault="00FD2C8C" w:rsidP="004B257D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237AE" w:rsidRPr="00FD2C8C" w14:paraId="713FE10A" w14:textId="77777777" w:rsidTr="00056865">
        <w:trPr>
          <w:trHeight w:val="188"/>
        </w:trPr>
        <w:tc>
          <w:tcPr>
            <w:tcW w:w="7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A060" w14:textId="0B297E8B" w:rsidR="00A237AE" w:rsidRPr="004209C1" w:rsidRDefault="00A237AE" w:rsidP="00FD2C8C">
            <w:pPr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t>Dans quelle</w:t>
            </w:r>
            <w:r w:rsidR="00FD2C8C" w:rsidRPr="004209C1">
              <w:rPr>
                <w:rFonts w:ascii="Arial" w:hAnsi="Arial" w:cs="Arial"/>
              </w:rPr>
              <w:t>(s)</w:t>
            </w:r>
            <w:r w:rsidRPr="004209C1">
              <w:rPr>
                <w:rFonts w:ascii="Arial" w:hAnsi="Arial" w:cs="Arial"/>
              </w:rPr>
              <w:t xml:space="preserve"> langue</w:t>
            </w:r>
            <w:r w:rsidR="00FD2C8C" w:rsidRPr="004209C1">
              <w:rPr>
                <w:rFonts w:ascii="Arial" w:hAnsi="Arial" w:cs="Arial"/>
              </w:rPr>
              <w:t>(s)</w:t>
            </w:r>
            <w:r w:rsidRPr="004209C1">
              <w:rPr>
                <w:rFonts w:ascii="Arial" w:hAnsi="Arial" w:cs="Arial"/>
              </w:rPr>
              <w:t xml:space="preserve"> l’enfant communique-t-il avec ses parents?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4F73" w14:textId="6B33BB47" w:rsidR="00A237AE" w:rsidRPr="004209C1" w:rsidRDefault="00A237AE" w:rsidP="004209C1">
            <w:pPr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09C1">
              <w:rPr>
                <w:rFonts w:ascii="Arial" w:hAnsi="Arial" w:cs="Arial"/>
              </w:rPr>
              <w:instrText xml:space="preserve"> FORMTEXT </w:instrText>
            </w:r>
            <w:r w:rsidRPr="004209C1">
              <w:rPr>
                <w:rFonts w:ascii="Arial" w:hAnsi="Arial" w:cs="Arial"/>
              </w:rPr>
            </w:r>
            <w:r w:rsidRPr="004209C1">
              <w:rPr>
                <w:rFonts w:ascii="Arial" w:hAnsi="Arial" w:cs="Arial"/>
              </w:rPr>
              <w:fldChar w:fldCharType="separate"/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</w:rPr>
              <w:fldChar w:fldCharType="end"/>
            </w:r>
          </w:p>
        </w:tc>
      </w:tr>
      <w:tr w:rsidR="00A237AE" w:rsidRPr="00FD2C8C" w14:paraId="0071DB71" w14:textId="77777777" w:rsidTr="00056865">
        <w:trPr>
          <w:trHeight w:val="188"/>
        </w:trPr>
        <w:tc>
          <w:tcPr>
            <w:tcW w:w="7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D40" w14:textId="34C778DE" w:rsidR="00A237AE" w:rsidRPr="004209C1" w:rsidRDefault="00A237AE" w:rsidP="00FD2C8C">
            <w:pPr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t>Dans quelle</w:t>
            </w:r>
            <w:r w:rsidR="00FD2C8C" w:rsidRPr="004209C1">
              <w:rPr>
                <w:rFonts w:ascii="Arial" w:hAnsi="Arial" w:cs="Arial"/>
              </w:rPr>
              <w:t>(s)</w:t>
            </w:r>
            <w:r w:rsidRPr="004209C1">
              <w:rPr>
                <w:rFonts w:ascii="Arial" w:hAnsi="Arial" w:cs="Arial"/>
              </w:rPr>
              <w:t xml:space="preserve"> langue</w:t>
            </w:r>
            <w:r w:rsidR="00FD2C8C" w:rsidRPr="004209C1">
              <w:rPr>
                <w:rFonts w:ascii="Arial" w:hAnsi="Arial" w:cs="Arial"/>
              </w:rPr>
              <w:t>(s)</w:t>
            </w:r>
            <w:r w:rsidRPr="004209C1">
              <w:rPr>
                <w:rFonts w:ascii="Arial" w:hAnsi="Arial" w:cs="Arial"/>
              </w:rPr>
              <w:t xml:space="preserve"> l’enfant communique-t-il à l’école/milieu de garde?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8B26" w14:textId="56A53296" w:rsidR="00A237AE" w:rsidRPr="004209C1" w:rsidRDefault="00A237AE" w:rsidP="004209C1">
            <w:pPr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09C1">
              <w:rPr>
                <w:rFonts w:ascii="Arial" w:hAnsi="Arial" w:cs="Arial"/>
              </w:rPr>
              <w:instrText xml:space="preserve"> FORMTEXT </w:instrText>
            </w:r>
            <w:r w:rsidRPr="004209C1">
              <w:rPr>
                <w:rFonts w:ascii="Arial" w:hAnsi="Arial" w:cs="Arial"/>
              </w:rPr>
            </w:r>
            <w:r w:rsidRPr="004209C1">
              <w:rPr>
                <w:rFonts w:ascii="Arial" w:hAnsi="Arial" w:cs="Arial"/>
              </w:rPr>
              <w:fldChar w:fldCharType="separate"/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</w:rPr>
              <w:fldChar w:fldCharType="end"/>
            </w:r>
          </w:p>
        </w:tc>
      </w:tr>
      <w:tr w:rsidR="00A237AE" w:rsidRPr="00FD2C8C" w14:paraId="1B76D2F5" w14:textId="77777777" w:rsidTr="00056865">
        <w:trPr>
          <w:trHeight w:val="188"/>
        </w:trPr>
        <w:tc>
          <w:tcPr>
            <w:tcW w:w="7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0495" w14:textId="1A928FF1" w:rsidR="00A237AE" w:rsidRPr="004209C1" w:rsidRDefault="00A237AE" w:rsidP="00A237AE">
            <w:pPr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t>L’enfant est-il en attente d’évaluation diagnostique ou a-t-il déjà reçu un diagnostic?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9C16" w14:textId="03A8D62A" w:rsidR="00A237AE" w:rsidRPr="004209C1" w:rsidRDefault="00A237AE" w:rsidP="00A237AE">
            <w:pPr>
              <w:jc w:val="center"/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9C1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4209C1">
              <w:rPr>
                <w:rFonts w:ascii="Arial" w:hAnsi="Arial" w:cs="Arial"/>
              </w:rPr>
              <w:fldChar w:fldCharType="end"/>
            </w:r>
            <w:r w:rsidRPr="004209C1">
              <w:rPr>
                <w:rFonts w:ascii="Arial" w:hAnsi="Arial" w:cs="Arial"/>
              </w:rPr>
              <w:t xml:space="preserve"> Oui     </w:t>
            </w:r>
            <w:r w:rsidRPr="004209C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9C1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4209C1">
              <w:rPr>
                <w:rFonts w:ascii="Arial" w:hAnsi="Arial" w:cs="Arial"/>
              </w:rPr>
              <w:fldChar w:fldCharType="end"/>
            </w:r>
            <w:r w:rsidRPr="004209C1">
              <w:rPr>
                <w:rFonts w:ascii="Arial" w:hAnsi="Arial" w:cs="Arial"/>
              </w:rPr>
              <w:t xml:space="preserve"> Non</w:t>
            </w:r>
          </w:p>
        </w:tc>
      </w:tr>
      <w:tr w:rsidR="00FD2C8C" w:rsidRPr="00FD2C8C" w14:paraId="7E388ECA" w14:textId="77777777" w:rsidTr="005E7D0A">
        <w:trPr>
          <w:trHeight w:val="907"/>
        </w:trPr>
        <w:tc>
          <w:tcPr>
            <w:tcW w:w="9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315" w14:textId="77777777" w:rsidR="00FD2C8C" w:rsidRPr="004209C1" w:rsidRDefault="00FD2C8C" w:rsidP="00A237AE">
            <w:pPr>
              <w:rPr>
                <w:rFonts w:ascii="Arial" w:hAnsi="Arial" w:cs="Arial"/>
              </w:rPr>
            </w:pPr>
            <w:r w:rsidRPr="004209C1">
              <w:rPr>
                <w:rFonts w:ascii="Arial" w:hAnsi="Arial" w:cs="Arial"/>
              </w:rPr>
              <w:t xml:space="preserve">Si oui, précisez : </w:t>
            </w:r>
            <w:r w:rsidRPr="004209C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09C1">
              <w:rPr>
                <w:rFonts w:ascii="Arial" w:hAnsi="Arial" w:cs="Arial"/>
              </w:rPr>
              <w:instrText xml:space="preserve"> FORMTEXT </w:instrText>
            </w:r>
            <w:r w:rsidRPr="004209C1">
              <w:rPr>
                <w:rFonts w:ascii="Arial" w:hAnsi="Arial" w:cs="Arial"/>
              </w:rPr>
            </w:r>
            <w:r w:rsidRPr="004209C1">
              <w:rPr>
                <w:rFonts w:ascii="Arial" w:hAnsi="Arial" w:cs="Arial"/>
              </w:rPr>
              <w:fldChar w:fldCharType="separate"/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  <w:noProof/>
              </w:rPr>
              <w:t> </w:t>
            </w:r>
            <w:r w:rsidRPr="004209C1">
              <w:rPr>
                <w:rFonts w:ascii="Arial" w:hAnsi="Arial" w:cs="Arial"/>
              </w:rPr>
              <w:fldChar w:fldCharType="end"/>
            </w:r>
          </w:p>
          <w:p w14:paraId="5B4EEF20" w14:textId="77777777" w:rsidR="00FD2C8C" w:rsidRPr="004209C1" w:rsidRDefault="00FD2C8C" w:rsidP="00A237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174E02" w14:textId="7469A0A7" w:rsidR="00A237AE" w:rsidRPr="00FD2C8C" w:rsidRDefault="00A237AE"/>
    <w:p w14:paraId="13451C9C" w14:textId="77777777" w:rsidR="00A237AE" w:rsidRPr="00FD2C8C" w:rsidRDefault="00A237AE">
      <w:r w:rsidRPr="00FD2C8C">
        <w:br w:type="page"/>
      </w:r>
    </w:p>
    <w:tbl>
      <w:tblPr>
        <w:tblStyle w:val="Grilledutableau"/>
        <w:tblW w:w="9396" w:type="dxa"/>
        <w:tblLayout w:type="fixed"/>
        <w:tblLook w:val="04A0" w:firstRow="1" w:lastRow="0" w:firstColumn="1" w:lastColumn="0" w:noHBand="0" w:noVBand="1"/>
      </w:tblPr>
      <w:tblGrid>
        <w:gridCol w:w="5097"/>
        <w:gridCol w:w="2128"/>
        <w:gridCol w:w="2171"/>
      </w:tblGrid>
      <w:tr w:rsidR="00FD2C8C" w:rsidRPr="00FD2C8C" w14:paraId="2B85751C" w14:textId="77777777" w:rsidTr="00C5751B">
        <w:trPr>
          <w:trHeight w:val="188"/>
        </w:trPr>
        <w:tc>
          <w:tcPr>
            <w:tcW w:w="5097" w:type="dxa"/>
            <w:tcBorders>
              <w:right w:val="nil"/>
            </w:tcBorders>
            <w:shd w:val="clear" w:color="auto" w:fill="7F7F7F" w:themeFill="text1" w:themeFillTint="80"/>
          </w:tcPr>
          <w:p w14:paraId="696E5EFD" w14:textId="77777777" w:rsidR="00FD2C8C" w:rsidRPr="00FD2C8C" w:rsidRDefault="00FD2C8C" w:rsidP="00FD2C8C">
            <w:pPr>
              <w:pStyle w:val="Paragraphedeliste"/>
              <w:numPr>
                <w:ilvl w:val="0"/>
                <w:numId w:val="12"/>
              </w:numPr>
              <w:shd w:val="clear" w:color="auto" w:fill="7F7F7F" w:themeFill="text1" w:themeFillTint="80"/>
              <w:rPr>
                <w:rFonts w:ascii="Arial" w:hAnsi="Arial" w:cs="Arial"/>
                <w:color w:val="FFFFFF" w:themeColor="background1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lastRenderedPageBreak/>
              <w:t>Fluidité</w:t>
            </w:r>
          </w:p>
        </w:tc>
        <w:tc>
          <w:tcPr>
            <w:tcW w:w="4299" w:type="dxa"/>
            <w:gridSpan w:val="2"/>
            <w:tcBorders>
              <w:left w:val="nil"/>
              <w:right w:val="single" w:sz="4" w:space="0" w:color="auto"/>
            </w:tcBorders>
            <w:shd w:val="clear" w:color="auto" w:fill="7F7F7F" w:themeFill="text1" w:themeFillTint="80"/>
          </w:tcPr>
          <w:p w14:paraId="6F1248F3" w14:textId="77777777" w:rsidR="00FD2C8C" w:rsidRPr="00FD2C8C" w:rsidRDefault="00FD2C8C" w:rsidP="004B257D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D2C8C" w:rsidRPr="00FD2C8C" w14:paraId="6B05CA68" w14:textId="77777777" w:rsidTr="00B85C15">
        <w:trPr>
          <w:trHeight w:val="486"/>
        </w:trPr>
        <w:tc>
          <w:tcPr>
            <w:tcW w:w="93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F192D" w14:textId="253B4B0E" w:rsidR="00FD2C8C" w:rsidRPr="00FD2C8C" w:rsidRDefault="00FD2C8C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À quel âge l’enfant a t’il commencé à parler rapidement ?</w:t>
            </w:r>
            <w:r>
              <w:rPr>
                <w:rFonts w:ascii="Arial" w:hAnsi="Arial" w:cs="Arial"/>
              </w:rPr>
              <w:t xml:space="preserve">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</w:tr>
      <w:tr w:rsidR="00A17701" w:rsidRPr="00FD2C8C" w14:paraId="113FD6E4" w14:textId="77777777" w:rsidTr="00FD2C8C">
        <w:trPr>
          <w:trHeight w:val="696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343E28DE" w14:textId="5CC120C6" w:rsidR="00A45319" w:rsidRPr="00FD2C8C" w:rsidRDefault="00A45319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Est-ce que le débit de la parole de l’enfant s’accélère soudainement ou lui arrive-t-il de parler en jets?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4FB29661" w14:textId="3A6FF34C" w:rsidR="00A45319" w:rsidRPr="00FD2C8C" w:rsidRDefault="00A45319" w:rsidP="004B257D">
            <w:pPr>
              <w:jc w:val="center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4735A56A" w14:textId="77777777" w:rsidTr="00FD2C8C">
        <w:trPr>
          <w:trHeight w:val="510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39F86" w14:textId="655954E5" w:rsidR="001F44D0" w:rsidRPr="00FD2C8C" w:rsidRDefault="00A54731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Est-ce que l’enfant</w:t>
            </w:r>
            <w:r w:rsidR="00BB7DD7" w:rsidRPr="00FD2C8C">
              <w:rPr>
                <w:rFonts w:ascii="Arial" w:hAnsi="Arial" w:cs="Arial"/>
              </w:rPr>
              <w:t xml:space="preserve"> parle toujours rapidement?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ABC872" w14:textId="73DE045A" w:rsidR="001F44D0" w:rsidRPr="00FD2C8C" w:rsidRDefault="00A45319" w:rsidP="003D26B1">
            <w:pPr>
              <w:jc w:val="center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3E4E2E58" w14:textId="77777777" w:rsidTr="00FD2C8C">
        <w:trPr>
          <w:trHeight w:val="557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B1D7" w14:textId="2F1AC5E3" w:rsidR="00553B53" w:rsidRPr="00FD2C8C" w:rsidRDefault="00553B53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Est-ce que l’intensité de la voix de l’enfant baisse en fin de phrase?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E793E" w14:textId="74D18D58" w:rsidR="00553B53" w:rsidRPr="00FD2C8C" w:rsidRDefault="00A45319" w:rsidP="003D26B1">
            <w:pPr>
              <w:jc w:val="center"/>
              <w:rPr>
                <w:rFonts w:ascii="Arial" w:hAnsi="Arial" w:cs="Arial"/>
                <w:highlight w:val="lightGray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3C56FDF1" w14:textId="77777777" w:rsidTr="00FD2C8C">
        <w:trPr>
          <w:trHeight w:val="409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6F147" w14:textId="465D4E4E" w:rsidR="0083763B" w:rsidRPr="00FD2C8C" w:rsidRDefault="0083763B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Est-ce que l’enfant fait tomber une partie de ses mots comme s’il avalait ses mots? Exemple : Hélicoptère devient cotère</w:t>
            </w:r>
            <w:r w:rsidR="006F6B85" w:rsidRPr="00FD2C8C">
              <w:rPr>
                <w:rFonts w:ascii="Arial" w:hAnsi="Arial" w:cs="Arial"/>
              </w:rPr>
              <w:t>.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A31B30" w14:textId="777EF3D4" w:rsidR="0083763B" w:rsidRPr="00FD2C8C" w:rsidRDefault="00A45319" w:rsidP="003D26B1">
            <w:pPr>
              <w:jc w:val="center"/>
              <w:rPr>
                <w:rFonts w:ascii="Arial" w:hAnsi="Arial" w:cs="Arial"/>
                <w:highlight w:val="lightGray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2B17818C" w14:textId="77777777" w:rsidTr="00FD2C8C">
        <w:trPr>
          <w:trHeight w:val="414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8E9FA" w14:textId="286E7877" w:rsidR="00337821" w:rsidRPr="00FD2C8C" w:rsidRDefault="00A54731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Est-ce qu’on </w:t>
            </w:r>
            <w:r w:rsidR="00337821" w:rsidRPr="00FD2C8C">
              <w:rPr>
                <w:rFonts w:ascii="Arial" w:hAnsi="Arial" w:cs="Arial"/>
              </w:rPr>
              <w:t xml:space="preserve">demande très souvent </w:t>
            </w:r>
            <w:r w:rsidRPr="00FD2C8C">
              <w:rPr>
                <w:rFonts w:ascii="Arial" w:hAnsi="Arial" w:cs="Arial"/>
              </w:rPr>
              <w:t xml:space="preserve">à l’enfant </w:t>
            </w:r>
            <w:r w:rsidR="00337821" w:rsidRPr="00FD2C8C">
              <w:rPr>
                <w:rFonts w:ascii="Arial" w:hAnsi="Arial" w:cs="Arial"/>
              </w:rPr>
              <w:t>de répéter</w:t>
            </w:r>
            <w:r w:rsidRPr="00FD2C8C">
              <w:rPr>
                <w:rFonts w:ascii="Arial" w:hAnsi="Arial" w:cs="Arial"/>
              </w:rPr>
              <w:t>?</w:t>
            </w:r>
            <w:r w:rsidR="00337821" w:rsidRPr="00FD2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1E151D73" w14:textId="3955A6E4" w:rsidR="00337821" w:rsidRPr="00FD2C8C" w:rsidRDefault="00A45319" w:rsidP="003D26B1">
            <w:pPr>
              <w:jc w:val="center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461F3603" w14:textId="77777777" w:rsidTr="00FD2C8C">
        <w:trPr>
          <w:trHeight w:val="414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19740" w14:textId="352E68AE" w:rsidR="00337821" w:rsidRPr="00FD2C8C" w:rsidRDefault="00337821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Est-ce que l’enfant </w:t>
            </w:r>
            <w:r w:rsidR="00A54731" w:rsidRPr="00FD2C8C">
              <w:rPr>
                <w:rFonts w:ascii="Arial" w:hAnsi="Arial" w:cs="Arial"/>
              </w:rPr>
              <w:t>marmonne ou</w:t>
            </w:r>
            <w:r w:rsidRPr="00FD2C8C">
              <w:rPr>
                <w:rFonts w:ascii="Arial" w:hAnsi="Arial" w:cs="Arial"/>
              </w:rPr>
              <w:t xml:space="preserve"> articule peu?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66A43F59" w14:textId="10DD8D82" w:rsidR="00337821" w:rsidRPr="00FD2C8C" w:rsidRDefault="00A45319" w:rsidP="003D26B1">
            <w:pPr>
              <w:jc w:val="center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17701" w:rsidRPr="00FD2C8C" w14:paraId="56A4A9BF" w14:textId="77777777" w:rsidTr="00FD2C8C">
        <w:trPr>
          <w:trHeight w:val="414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7F485" w14:textId="77777777" w:rsidR="0083763B" w:rsidRPr="00FD2C8C" w:rsidRDefault="004B257D" w:rsidP="00FD2C8C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Est-ce que l’enfant est</w:t>
            </w:r>
            <w:r w:rsidR="0083763B" w:rsidRPr="00FD2C8C">
              <w:rPr>
                <w:rFonts w:ascii="Arial" w:hAnsi="Arial" w:cs="Arial"/>
              </w:rPr>
              <w:t xml:space="preserve"> conscient de sa façon de parler?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4D1C6D94" w14:textId="419EFF7B" w:rsidR="0083763B" w:rsidRPr="00FD2C8C" w:rsidRDefault="00A45319" w:rsidP="003D26B1">
            <w:pPr>
              <w:jc w:val="center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Oui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Non</w:t>
            </w:r>
          </w:p>
        </w:tc>
      </w:tr>
      <w:tr w:rsidR="00A237AE" w:rsidRPr="00FD2C8C" w14:paraId="4FC1A7D6" w14:textId="77777777" w:rsidTr="004F2480">
        <w:trPr>
          <w:trHeight w:val="414"/>
        </w:trPr>
        <w:tc>
          <w:tcPr>
            <w:tcW w:w="93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1C778F" w14:textId="5CD75241" w:rsidR="00A237AE" w:rsidRPr="00FD2C8C" w:rsidRDefault="00A237AE" w:rsidP="00A237AE">
            <w:pPr>
              <w:spacing w:after="120"/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Quels sont les impacts du bredouillement </w:t>
            </w:r>
            <w:r w:rsidR="00FD2C8C" w:rsidRPr="00FD2C8C">
              <w:rPr>
                <w:rFonts w:ascii="Arial" w:hAnsi="Arial" w:cs="Arial"/>
              </w:rPr>
              <w:t xml:space="preserve">actuellement </w:t>
            </w:r>
            <w:r w:rsidRPr="00FD2C8C">
              <w:rPr>
                <w:rFonts w:ascii="Arial" w:hAnsi="Arial" w:cs="Arial"/>
              </w:rPr>
              <w:t>les plus importants pour l’enfant?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  <w:p w14:paraId="3837CD09" w14:textId="77777777" w:rsidR="00A237AE" w:rsidRPr="00FD2C8C" w:rsidRDefault="00A237AE" w:rsidP="00A237AE">
            <w:pPr>
              <w:rPr>
                <w:rFonts w:ascii="Arial" w:hAnsi="Arial" w:cs="Arial"/>
              </w:rPr>
            </w:pPr>
          </w:p>
        </w:tc>
      </w:tr>
      <w:tr w:rsidR="00A17701" w:rsidRPr="00FD2C8C" w14:paraId="5AFCAF5D" w14:textId="77777777" w:rsidTr="00A17701">
        <w:trPr>
          <w:trHeight w:val="2403"/>
        </w:trPr>
        <w:tc>
          <w:tcPr>
            <w:tcW w:w="9396" w:type="dxa"/>
            <w:gridSpan w:val="3"/>
            <w:shd w:val="clear" w:color="auto" w:fill="auto"/>
          </w:tcPr>
          <w:p w14:paraId="0610DC35" w14:textId="384C2623" w:rsidR="00290101" w:rsidRPr="00FD2C8C" w:rsidRDefault="00290101" w:rsidP="001F44D0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Sur une échelle de 0 à 9, estimez à quel point l’enfant s’exprime de façon intelligible. </w:t>
            </w:r>
          </w:p>
          <w:p w14:paraId="7971638C" w14:textId="4E1AD337" w:rsidR="00290101" w:rsidRPr="00840C53" w:rsidRDefault="000C2204" w:rsidP="00840C53">
            <w:pPr>
              <w:ind w:left="7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 = O</w:t>
            </w:r>
            <w:r w:rsidR="00290101" w:rsidRPr="00840C53">
              <w:rPr>
                <w:rFonts w:ascii="Arial" w:hAnsi="Arial" w:cs="Arial"/>
                <w:i/>
              </w:rPr>
              <w:t>n ne comprend rien</w:t>
            </w:r>
          </w:p>
          <w:p w14:paraId="4AF6329A" w14:textId="24270CA8" w:rsidR="00290101" w:rsidRPr="00FD2C8C" w:rsidRDefault="00290101" w:rsidP="00840C53">
            <w:pPr>
              <w:ind w:left="708"/>
              <w:jc w:val="center"/>
              <w:rPr>
                <w:rFonts w:ascii="Arial" w:hAnsi="Arial" w:cs="Arial"/>
              </w:rPr>
            </w:pPr>
            <w:r w:rsidRPr="00840C53">
              <w:rPr>
                <w:rFonts w:ascii="Arial" w:hAnsi="Arial" w:cs="Arial"/>
                <w:i/>
              </w:rPr>
              <w:t xml:space="preserve">9 = </w:t>
            </w:r>
            <w:r w:rsidR="000C2204">
              <w:rPr>
                <w:rFonts w:ascii="Arial" w:hAnsi="Arial" w:cs="Arial"/>
                <w:i/>
              </w:rPr>
              <w:t>O</w:t>
            </w:r>
            <w:r w:rsidRPr="00840C53">
              <w:rPr>
                <w:rFonts w:ascii="Arial" w:hAnsi="Arial" w:cs="Arial"/>
                <w:i/>
              </w:rPr>
              <w:t>n comprend tout ce qu’il dit</w:t>
            </w:r>
          </w:p>
          <w:p w14:paraId="620014CA" w14:textId="2DF69CF9" w:rsidR="00290101" w:rsidRPr="00FD2C8C" w:rsidRDefault="00290101" w:rsidP="00C073C8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7"/>
              <w:gridCol w:w="917"/>
              <w:gridCol w:w="917"/>
              <w:gridCol w:w="917"/>
              <w:gridCol w:w="917"/>
            </w:tblGrid>
            <w:tr w:rsidR="00A17701" w:rsidRPr="00FD2C8C" w14:paraId="281BF4F3" w14:textId="77777777" w:rsidTr="00840C53">
              <w:trPr>
                <w:trHeight w:val="340"/>
              </w:trPr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E10349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47F3DD" w14:textId="27BE5BE9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635826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39952D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1CC45B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CA584D7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E60545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6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6507C1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7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9E728DE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79780" w14:textId="77777777" w:rsidR="00290101" w:rsidRPr="00840C53" w:rsidRDefault="00290101" w:rsidP="00840C5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40C53">
                    <w:rPr>
                      <w:rFonts w:ascii="Arial" w:hAnsi="Arial" w:cs="Arial"/>
                      <w:sz w:val="2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0C53">
                    <w:rPr>
                      <w:rFonts w:ascii="Arial" w:hAnsi="Arial" w:cs="Arial"/>
                      <w:sz w:val="24"/>
                    </w:rPr>
                    <w:instrText xml:space="preserve"> FORMCHECKBOX </w:instrText>
                  </w:r>
                  <w:r w:rsidR="00B06C70">
                    <w:rPr>
                      <w:rFonts w:ascii="Arial" w:hAnsi="Arial" w:cs="Arial"/>
                      <w:sz w:val="24"/>
                    </w:rPr>
                  </w:r>
                  <w:r w:rsidR="00B06C70">
                    <w:rPr>
                      <w:rFonts w:ascii="Arial" w:hAnsi="Arial" w:cs="Arial"/>
                      <w:sz w:val="24"/>
                    </w:rPr>
                    <w:fldChar w:fldCharType="separate"/>
                  </w:r>
                  <w:r w:rsidRPr="00840C53">
                    <w:rPr>
                      <w:rFonts w:ascii="Arial" w:hAnsi="Arial" w:cs="Arial"/>
                      <w:sz w:val="24"/>
                    </w:rPr>
                    <w:fldChar w:fldCharType="end"/>
                  </w:r>
                  <w:r w:rsidRPr="00840C53">
                    <w:rPr>
                      <w:rFonts w:ascii="Arial" w:hAnsi="Arial" w:cs="Arial"/>
                      <w:sz w:val="24"/>
                    </w:rPr>
                    <w:t xml:space="preserve"> 9</w:t>
                  </w:r>
                </w:p>
              </w:tc>
            </w:tr>
            <w:tr w:rsidR="00FD2C8C" w:rsidRPr="00FD2C8C" w14:paraId="3F4A5481" w14:textId="77777777" w:rsidTr="00840C53">
              <w:trPr>
                <w:cantSplit/>
                <w:trHeight w:val="1134"/>
              </w:trPr>
              <w:tc>
                <w:tcPr>
                  <w:tcW w:w="18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5B5845F" w14:textId="77777777" w:rsidR="00FD2C8C" w:rsidRDefault="00FD2C8C" w:rsidP="00FD2C8C">
                  <w:pPr>
                    <w:rPr>
                      <w:rFonts w:ascii="Arial" w:eastAsia="Times New Roman" w:hAnsi="Arial" w:cs="Arial"/>
                      <w:sz w:val="16"/>
                      <w:lang w:eastAsia="fr-CA"/>
                    </w:rPr>
                  </w:pPr>
                  <w:r w:rsidRPr="00FD2C8C">
                    <w:rPr>
                      <w:rFonts w:ascii="Arial" w:eastAsia="Times New Roman" w:hAnsi="Arial" w:cs="Arial"/>
                      <w:sz w:val="16"/>
                      <w:lang w:eastAsia="fr-CA"/>
                    </w:rPr>
                    <w:t xml:space="preserve">On ne </w:t>
                  </w:r>
                </w:p>
                <w:p w14:paraId="21C0E0CB" w14:textId="77777777" w:rsidR="00FD2C8C" w:rsidRDefault="00FD2C8C" w:rsidP="00FD2C8C">
                  <w:pPr>
                    <w:rPr>
                      <w:rFonts w:ascii="Arial" w:eastAsia="Times New Roman" w:hAnsi="Arial" w:cs="Arial"/>
                      <w:sz w:val="16"/>
                      <w:lang w:eastAsia="fr-CA"/>
                    </w:rPr>
                  </w:pPr>
                  <w:proofErr w:type="gramStart"/>
                  <w:r w:rsidRPr="00FD2C8C">
                    <w:rPr>
                      <w:rFonts w:ascii="Arial" w:eastAsia="Times New Roman" w:hAnsi="Arial" w:cs="Arial"/>
                      <w:sz w:val="16"/>
                      <w:lang w:eastAsia="fr-CA"/>
                    </w:rPr>
                    <w:t>comprend</w:t>
                  </w:r>
                  <w:proofErr w:type="gramEnd"/>
                </w:p>
                <w:p w14:paraId="641743F3" w14:textId="7F7C976C" w:rsidR="00FD2C8C" w:rsidRPr="00FD2C8C" w:rsidRDefault="00FD2C8C" w:rsidP="00FD2C8C">
                  <w:pPr>
                    <w:rPr>
                      <w:rFonts w:ascii="Arial" w:hAnsi="Arial" w:cs="Arial"/>
                      <w:sz w:val="16"/>
                    </w:rPr>
                  </w:pPr>
                  <w:r w:rsidRPr="00FD2C8C">
                    <w:rPr>
                      <w:rFonts w:ascii="Arial" w:eastAsia="Times New Roman" w:hAnsi="Arial" w:cs="Arial"/>
                      <w:sz w:val="16"/>
                      <w:lang w:eastAsia="fr-CA"/>
                    </w:rPr>
                    <w:t xml:space="preserve">rien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969D83" w14:textId="77777777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259B6F" w14:textId="77777777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C8BA15" w14:textId="77777777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497796A" w14:textId="17E88B59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19C3C9" w14:textId="77777777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789531" w14:textId="77777777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0041DB" w14:textId="77777777" w:rsidR="00FD2C8C" w:rsidRPr="00FD2C8C" w:rsidRDefault="00FD2C8C" w:rsidP="00290101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6EB6338" w14:textId="69C9F59B" w:rsidR="00FD2C8C" w:rsidRPr="00FD2C8C" w:rsidRDefault="00FD2C8C" w:rsidP="00FD2C8C">
                  <w:pPr>
                    <w:ind w:right="-75"/>
                    <w:jc w:val="center"/>
                    <w:rPr>
                      <w:rFonts w:ascii="Arial" w:eastAsia="Times New Roman" w:hAnsi="Arial" w:cs="Arial"/>
                      <w:sz w:val="16"/>
                      <w:lang w:eastAsia="fr-CA"/>
                    </w:rPr>
                  </w:pPr>
                  <w:r w:rsidRPr="00FD2C8C">
                    <w:rPr>
                      <w:rFonts w:ascii="Arial" w:eastAsia="Times New Roman" w:hAnsi="Arial" w:cs="Arial"/>
                      <w:sz w:val="16"/>
                      <w:lang w:eastAsia="fr-CA"/>
                    </w:rPr>
                    <w:t xml:space="preserve">On comprend tout </w:t>
                  </w:r>
                </w:p>
              </w:tc>
            </w:tr>
          </w:tbl>
          <w:p w14:paraId="4FDC8C3C" w14:textId="402573EF" w:rsidR="00290101" w:rsidRPr="00FD2C8C" w:rsidRDefault="00290101" w:rsidP="00C073C8">
            <w:pPr>
              <w:rPr>
                <w:rFonts w:ascii="Arial" w:hAnsi="Arial" w:cs="Arial"/>
              </w:rPr>
            </w:pPr>
          </w:p>
        </w:tc>
      </w:tr>
    </w:tbl>
    <w:p w14:paraId="4DF6597F" w14:textId="77777777" w:rsidR="00F01EAF" w:rsidRPr="00FD2C8C" w:rsidRDefault="00F01EAF">
      <w:pPr>
        <w:rPr>
          <w:rFonts w:ascii="Arial" w:hAnsi="Arial" w:cs="Arial"/>
          <w:b/>
        </w:rPr>
      </w:pPr>
    </w:p>
    <w:tbl>
      <w:tblPr>
        <w:tblStyle w:val="Grilledutableau"/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426"/>
        <w:gridCol w:w="3970"/>
      </w:tblGrid>
      <w:tr w:rsidR="00A17701" w:rsidRPr="00FD2C8C" w14:paraId="3A67BE43" w14:textId="77777777" w:rsidTr="00A17701">
        <w:trPr>
          <w:jc w:val="center"/>
        </w:trPr>
        <w:tc>
          <w:tcPr>
            <w:tcW w:w="5426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7ED4351A" w14:textId="7393304A" w:rsidR="00FC55FD" w:rsidRPr="00FD2C8C" w:rsidRDefault="00290101" w:rsidP="0029010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D2C8C">
              <w:rPr>
                <w:rFonts w:ascii="Arial" w:hAnsi="Arial" w:cs="Arial"/>
                <w:b/>
                <w:color w:val="FFFFFF" w:themeColor="background1"/>
              </w:rPr>
              <w:t>Professionnel ayant complété le formulaire</w:t>
            </w:r>
          </w:p>
        </w:tc>
        <w:tc>
          <w:tcPr>
            <w:tcW w:w="3970" w:type="dxa"/>
            <w:tcBorders>
              <w:top w:val="nil"/>
              <w:right w:val="nil"/>
            </w:tcBorders>
          </w:tcPr>
          <w:p w14:paraId="2E061531" w14:textId="77777777" w:rsidR="00FC55FD" w:rsidRPr="00FD2C8C" w:rsidRDefault="00FC55FD" w:rsidP="00310D59">
            <w:pPr>
              <w:rPr>
                <w:rFonts w:ascii="Arial" w:hAnsi="Arial" w:cs="Arial"/>
                <w:b/>
              </w:rPr>
            </w:pPr>
          </w:p>
        </w:tc>
      </w:tr>
      <w:tr w:rsidR="00A17701" w:rsidRPr="00FD2C8C" w14:paraId="10FB5049" w14:textId="77777777" w:rsidTr="00F52D13">
        <w:trPr>
          <w:trHeight w:val="794"/>
          <w:jc w:val="center"/>
        </w:trPr>
        <w:tc>
          <w:tcPr>
            <w:tcW w:w="5426" w:type="dxa"/>
          </w:tcPr>
          <w:p w14:paraId="5B12ED02" w14:textId="70B081FD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 xml:space="preserve">NOM, PRÉNOM </w:t>
            </w:r>
          </w:p>
          <w:p w14:paraId="38FAD26D" w14:textId="53969DC4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0" w:type="dxa"/>
          </w:tcPr>
          <w:p w14:paraId="036E9DAE" w14:textId="77777777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PROFESSION</w:t>
            </w:r>
          </w:p>
          <w:p w14:paraId="10726E3A" w14:textId="45A3CC51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fldChar w:fldCharType="end"/>
            </w:r>
            <w:bookmarkEnd w:id="3"/>
            <w:r w:rsidRPr="00FD2C8C">
              <w:rPr>
                <w:rFonts w:ascii="Arial" w:hAnsi="Arial" w:cs="Arial"/>
              </w:rPr>
              <w:t xml:space="preserve"> Médecin      </w:t>
            </w:r>
            <w:r w:rsidRPr="00FD2C8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FORMCHECKBOX </w:instrText>
            </w:r>
            <w:r w:rsidR="00B06C70">
              <w:rPr>
                <w:rFonts w:ascii="Arial" w:hAnsi="Arial" w:cs="Arial"/>
              </w:rPr>
            </w:r>
            <w:r w:rsidR="00B06C70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</w:rPr>
              <w:fldChar w:fldCharType="end"/>
            </w:r>
            <w:r w:rsidRPr="00FD2C8C">
              <w:rPr>
                <w:rFonts w:ascii="Arial" w:hAnsi="Arial" w:cs="Arial"/>
              </w:rPr>
              <w:t xml:space="preserve"> Orthophoniste</w:t>
            </w:r>
          </w:p>
        </w:tc>
      </w:tr>
      <w:tr w:rsidR="00A17701" w:rsidRPr="00FD2C8C" w14:paraId="04FBCA96" w14:textId="77777777" w:rsidTr="00F52D13">
        <w:trPr>
          <w:trHeight w:val="794"/>
          <w:jc w:val="center"/>
        </w:trPr>
        <w:tc>
          <w:tcPr>
            <w:tcW w:w="5426" w:type="dxa"/>
          </w:tcPr>
          <w:p w14:paraId="3447A1CC" w14:textId="77777777" w:rsidR="00A17701" w:rsidRPr="00FD2C8C" w:rsidRDefault="00A17701" w:rsidP="00A177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ÉTABLISSEMENT / PROGRAMME</w:t>
            </w:r>
          </w:p>
          <w:p w14:paraId="1443B040" w14:textId="3B16E26E" w:rsidR="00290101" w:rsidRPr="00FD2C8C" w:rsidRDefault="00A17701" w:rsidP="00A177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0" w:type="dxa"/>
          </w:tcPr>
          <w:p w14:paraId="37E20A6E" w14:textId="77777777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t>ADRESSE</w:t>
            </w:r>
          </w:p>
          <w:p w14:paraId="4A644D71" w14:textId="75B6F0FB" w:rsidR="00290101" w:rsidRPr="00FD2C8C" w:rsidRDefault="00290101" w:rsidP="00290101">
            <w:pPr>
              <w:rPr>
                <w:rFonts w:ascii="Arial" w:hAnsi="Arial" w:cs="Arial"/>
              </w:rPr>
            </w:pPr>
            <w:r w:rsidRPr="00FD2C8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D2C8C">
              <w:rPr>
                <w:rFonts w:ascii="Arial" w:hAnsi="Arial" w:cs="Arial"/>
              </w:rPr>
              <w:instrText xml:space="preserve"> FORMTEXT </w:instrText>
            </w:r>
            <w:r w:rsidRPr="00FD2C8C">
              <w:rPr>
                <w:rFonts w:ascii="Arial" w:hAnsi="Arial" w:cs="Arial"/>
              </w:rPr>
            </w:r>
            <w:r w:rsidRPr="00FD2C8C">
              <w:rPr>
                <w:rFonts w:ascii="Arial" w:hAnsi="Arial" w:cs="Arial"/>
              </w:rPr>
              <w:fldChar w:fldCharType="separate"/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  <w:noProof/>
              </w:rPr>
              <w:t> </w:t>
            </w:r>
            <w:r w:rsidRPr="00FD2C8C">
              <w:rPr>
                <w:rFonts w:ascii="Arial" w:hAnsi="Arial" w:cs="Arial"/>
              </w:rPr>
              <w:fldChar w:fldCharType="end"/>
            </w:r>
          </w:p>
        </w:tc>
      </w:tr>
    </w:tbl>
    <w:p w14:paraId="4A978A7F" w14:textId="77777777" w:rsidR="00FC55FD" w:rsidRPr="00FD2C8C" w:rsidRDefault="00FC55FD">
      <w:pPr>
        <w:rPr>
          <w:rFonts w:ascii="Arial" w:hAnsi="Arial" w:cs="Arial"/>
          <w:b/>
        </w:rPr>
      </w:pPr>
    </w:p>
    <w:sectPr w:rsidR="00FC55FD" w:rsidRPr="00FD2C8C" w:rsidSect="00B17AFF">
      <w:footerReference w:type="default" r:id="rId9"/>
      <w:footerReference w:type="first" r:id="rId10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19B7" w14:textId="77777777" w:rsidR="00A17701" w:rsidRDefault="00A17701" w:rsidP="00A17701">
      <w:pPr>
        <w:spacing w:after="0" w:line="240" w:lineRule="auto"/>
      </w:pPr>
      <w:r>
        <w:separator/>
      </w:r>
    </w:p>
  </w:endnote>
  <w:endnote w:type="continuationSeparator" w:id="0">
    <w:p w14:paraId="1FFFE592" w14:textId="77777777" w:rsidR="00A17701" w:rsidRDefault="00A17701" w:rsidP="00A1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5A24" w14:textId="3BC4CC78" w:rsidR="00A17701" w:rsidRDefault="00B17AFF">
    <w:pPr>
      <w:pStyle w:val="Pieddepage"/>
      <w:rPr>
        <w:rFonts w:ascii="Arial" w:hAnsi="Arial" w:cs="Arial"/>
        <w:color w:val="767171" w:themeColor="background2" w:themeShade="80"/>
        <w:sz w:val="24"/>
        <w:szCs w:val="24"/>
      </w:rPr>
    </w:pPr>
    <w:r>
      <w:rPr>
        <w:rFonts w:ascii="Arial" w:hAnsi="Arial" w:cs="Arial"/>
        <w:color w:val="767171" w:themeColor="background2" w:themeShade="80"/>
        <w:sz w:val="24"/>
        <w:szCs w:val="24"/>
      </w:rPr>
      <w:t>CISSS de Laval</w:t>
    </w:r>
    <w:r w:rsidR="00A17701" w:rsidRPr="00A17701">
      <w:rPr>
        <w:rFonts w:ascii="Arial" w:hAnsi="Arial" w:cs="Arial"/>
        <w:color w:val="767171" w:themeColor="background2" w:themeShade="80"/>
        <w:sz w:val="24"/>
        <w:szCs w:val="24"/>
      </w:rPr>
      <w:ptab w:relativeTo="margin" w:alignment="center" w:leader="none"/>
    </w:r>
    <w:r w:rsidR="00A17701" w:rsidRPr="00A17701">
      <w:rPr>
        <w:rFonts w:ascii="Arial" w:hAnsi="Arial" w:cs="Arial"/>
        <w:color w:val="767171" w:themeColor="background2" w:themeShade="80"/>
        <w:sz w:val="24"/>
        <w:szCs w:val="24"/>
      </w:rPr>
      <w:ptab w:relativeTo="margin" w:alignment="right" w:leader="none"/>
    </w:r>
    <w:r w:rsidR="00A17701" w:rsidRPr="00A17701">
      <w:rPr>
        <w:rFonts w:ascii="Arial" w:hAnsi="Arial" w:cs="Arial"/>
        <w:color w:val="767171" w:themeColor="background2" w:themeShade="80"/>
        <w:sz w:val="24"/>
        <w:szCs w:val="24"/>
      </w:rPr>
      <w:t>Demande de service</w:t>
    </w:r>
    <w:r>
      <w:rPr>
        <w:rFonts w:ascii="Arial" w:hAnsi="Arial" w:cs="Arial"/>
        <w:color w:val="767171" w:themeColor="background2" w:themeShade="80"/>
        <w:sz w:val="24"/>
        <w:szCs w:val="24"/>
      </w:rPr>
      <w:t>s</w:t>
    </w:r>
    <w:r w:rsidR="00A17701" w:rsidRPr="00A17701">
      <w:rPr>
        <w:rFonts w:ascii="Arial" w:hAnsi="Arial" w:cs="Arial"/>
        <w:color w:val="767171" w:themeColor="background2" w:themeShade="80"/>
        <w:sz w:val="24"/>
        <w:szCs w:val="24"/>
      </w:rPr>
      <w:t xml:space="preserve"> Bredouillement</w:t>
    </w:r>
  </w:p>
  <w:p w14:paraId="07E4E167" w14:textId="3FFAA1C9" w:rsidR="00514C40" w:rsidRPr="00A17701" w:rsidRDefault="00514C40">
    <w:pPr>
      <w:pStyle w:val="Pieddepage"/>
      <w:rPr>
        <w:rFonts w:ascii="Arial" w:hAnsi="Arial" w:cs="Arial"/>
        <w:color w:val="767171" w:themeColor="background2" w:themeShade="80"/>
        <w:sz w:val="24"/>
        <w:szCs w:val="24"/>
      </w:rPr>
    </w:pPr>
    <w:r>
      <w:rPr>
        <w:rFonts w:ascii="Arial" w:hAnsi="Arial" w:cs="Arial"/>
        <w:color w:val="767171" w:themeColor="background2" w:themeShade="80"/>
        <w:sz w:val="24"/>
        <w:szCs w:val="24"/>
      </w:rPr>
      <w:t>Dernière révision : 2024-03-08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93C97" w14:textId="76F76502" w:rsidR="00B17AFF" w:rsidRDefault="00B17AFF">
    <w:pPr>
      <w:pStyle w:val="Pieddepage"/>
    </w:pPr>
    <w:r>
      <w:t>CISSS de Laval</w:t>
    </w:r>
    <w:r>
      <w:tab/>
    </w:r>
    <w:r>
      <w:tab/>
      <w:t>Demande de services bredouillement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1CE8" w14:textId="77777777" w:rsidR="00A17701" w:rsidRDefault="00A17701" w:rsidP="00A17701">
      <w:pPr>
        <w:spacing w:after="0" w:line="240" w:lineRule="auto"/>
      </w:pPr>
      <w:r>
        <w:separator/>
      </w:r>
    </w:p>
  </w:footnote>
  <w:footnote w:type="continuationSeparator" w:id="0">
    <w:p w14:paraId="0843C1BB" w14:textId="77777777" w:rsidR="00A17701" w:rsidRDefault="00A17701" w:rsidP="00A1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52E"/>
    <w:multiLevelType w:val="hybridMultilevel"/>
    <w:tmpl w:val="6B0AE36C"/>
    <w:lvl w:ilvl="0" w:tplc="E0363C7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9F1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3589"/>
    <w:multiLevelType w:val="hybridMultilevel"/>
    <w:tmpl w:val="C0E0C1FA"/>
    <w:lvl w:ilvl="0" w:tplc="E0363C7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7C4E"/>
    <w:multiLevelType w:val="hybridMultilevel"/>
    <w:tmpl w:val="3AC037CE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66BF6"/>
    <w:multiLevelType w:val="hybridMultilevel"/>
    <w:tmpl w:val="B406E8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1B82"/>
    <w:multiLevelType w:val="hybridMultilevel"/>
    <w:tmpl w:val="B44E9BB4"/>
    <w:lvl w:ilvl="0" w:tplc="E0363C7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497E"/>
    <w:multiLevelType w:val="hybridMultilevel"/>
    <w:tmpl w:val="B06C99FC"/>
    <w:lvl w:ilvl="0" w:tplc="DFD46E9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731D68"/>
    <w:multiLevelType w:val="hybridMultilevel"/>
    <w:tmpl w:val="768A01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23A3D"/>
    <w:multiLevelType w:val="hybridMultilevel"/>
    <w:tmpl w:val="0D3E785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030D0"/>
    <w:multiLevelType w:val="hybridMultilevel"/>
    <w:tmpl w:val="A8929E62"/>
    <w:lvl w:ilvl="0" w:tplc="E0363C7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C55BE"/>
    <w:multiLevelType w:val="hybridMultilevel"/>
    <w:tmpl w:val="F68CFD24"/>
    <w:lvl w:ilvl="0" w:tplc="0B704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neviève Nadon (CISSSLAV)">
    <w15:presenceInfo w15:providerId="None" w15:userId="Geneviève Nadon (CISSSLA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jstXl+W3vVRh81uxVC9slyhU8ApzdgO0sXvoXl3awcl7MfOsOyPp97r+F61FQvVxWRjtNg5oV/dEOgFyvK6NA==" w:salt="vIncCWvd4EP2hG0WExn0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B"/>
    <w:rsid w:val="00005759"/>
    <w:rsid w:val="000539C5"/>
    <w:rsid w:val="000C2204"/>
    <w:rsid w:val="000D0A53"/>
    <w:rsid w:val="0014733C"/>
    <w:rsid w:val="0016359A"/>
    <w:rsid w:val="001A257F"/>
    <w:rsid w:val="001B428D"/>
    <w:rsid w:val="001E73BB"/>
    <w:rsid w:val="001F44D0"/>
    <w:rsid w:val="00203D8C"/>
    <w:rsid w:val="002040F8"/>
    <w:rsid w:val="00234A13"/>
    <w:rsid w:val="00234DB5"/>
    <w:rsid w:val="00290101"/>
    <w:rsid w:val="002E4203"/>
    <w:rsid w:val="00331424"/>
    <w:rsid w:val="00337821"/>
    <w:rsid w:val="00357614"/>
    <w:rsid w:val="0039193C"/>
    <w:rsid w:val="003D26B1"/>
    <w:rsid w:val="004209C1"/>
    <w:rsid w:val="004260C7"/>
    <w:rsid w:val="0044745B"/>
    <w:rsid w:val="00475283"/>
    <w:rsid w:val="0049248D"/>
    <w:rsid w:val="004B257D"/>
    <w:rsid w:val="004E21AA"/>
    <w:rsid w:val="004E3B6F"/>
    <w:rsid w:val="004E620B"/>
    <w:rsid w:val="004F1571"/>
    <w:rsid w:val="00503AD2"/>
    <w:rsid w:val="00514C40"/>
    <w:rsid w:val="005533EC"/>
    <w:rsid w:val="00553B53"/>
    <w:rsid w:val="00566B45"/>
    <w:rsid w:val="005E7D0A"/>
    <w:rsid w:val="00646950"/>
    <w:rsid w:val="006677D3"/>
    <w:rsid w:val="006967B3"/>
    <w:rsid w:val="006F6B85"/>
    <w:rsid w:val="00735FBD"/>
    <w:rsid w:val="00741485"/>
    <w:rsid w:val="0075502A"/>
    <w:rsid w:val="00764411"/>
    <w:rsid w:val="00775BDC"/>
    <w:rsid w:val="007B17E3"/>
    <w:rsid w:val="007C05EE"/>
    <w:rsid w:val="008134D5"/>
    <w:rsid w:val="0082583E"/>
    <w:rsid w:val="0083763B"/>
    <w:rsid w:val="00840C53"/>
    <w:rsid w:val="00872699"/>
    <w:rsid w:val="009141D0"/>
    <w:rsid w:val="009515ED"/>
    <w:rsid w:val="0095434E"/>
    <w:rsid w:val="009954FC"/>
    <w:rsid w:val="009E6955"/>
    <w:rsid w:val="009F6A93"/>
    <w:rsid w:val="00A126D5"/>
    <w:rsid w:val="00A17701"/>
    <w:rsid w:val="00A237AE"/>
    <w:rsid w:val="00A45319"/>
    <w:rsid w:val="00A45ECE"/>
    <w:rsid w:val="00A54731"/>
    <w:rsid w:val="00A55B76"/>
    <w:rsid w:val="00A8277F"/>
    <w:rsid w:val="00A840D0"/>
    <w:rsid w:val="00AB6F69"/>
    <w:rsid w:val="00B06C70"/>
    <w:rsid w:val="00B17AFF"/>
    <w:rsid w:val="00B30650"/>
    <w:rsid w:val="00B64550"/>
    <w:rsid w:val="00B82A41"/>
    <w:rsid w:val="00BB7DD7"/>
    <w:rsid w:val="00BE730E"/>
    <w:rsid w:val="00C02E7D"/>
    <w:rsid w:val="00C3730A"/>
    <w:rsid w:val="00C87F55"/>
    <w:rsid w:val="00C9305A"/>
    <w:rsid w:val="00CB5E00"/>
    <w:rsid w:val="00CD3C11"/>
    <w:rsid w:val="00D74044"/>
    <w:rsid w:val="00D978C6"/>
    <w:rsid w:val="00DE3E22"/>
    <w:rsid w:val="00E00BA0"/>
    <w:rsid w:val="00E15771"/>
    <w:rsid w:val="00E16C5E"/>
    <w:rsid w:val="00E246A7"/>
    <w:rsid w:val="00E31CC3"/>
    <w:rsid w:val="00E40F09"/>
    <w:rsid w:val="00E676AB"/>
    <w:rsid w:val="00E73EDE"/>
    <w:rsid w:val="00E85B01"/>
    <w:rsid w:val="00EA452E"/>
    <w:rsid w:val="00EB59BB"/>
    <w:rsid w:val="00EE32F7"/>
    <w:rsid w:val="00F01EAF"/>
    <w:rsid w:val="00F0786E"/>
    <w:rsid w:val="00F52D13"/>
    <w:rsid w:val="00F61FFA"/>
    <w:rsid w:val="00F87415"/>
    <w:rsid w:val="00FB313A"/>
    <w:rsid w:val="00FC55FD"/>
    <w:rsid w:val="00FD2C8C"/>
    <w:rsid w:val="212545F5"/>
    <w:rsid w:val="3DA45559"/>
    <w:rsid w:val="7235410C"/>
    <w:rsid w:val="749A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5D26"/>
  <w15:chartTrackingRefBased/>
  <w15:docId w15:val="{00E11644-D581-4DF5-9AC6-8ABB56F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F07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28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827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7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7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7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77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177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701"/>
  </w:style>
  <w:style w:type="paragraph" w:styleId="Pieddepage">
    <w:name w:val="footer"/>
    <w:basedOn w:val="Normal"/>
    <w:link w:val="PieddepageCar"/>
    <w:uiPriority w:val="99"/>
    <w:unhideWhenUsed/>
    <w:rsid w:val="00A177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025E-6C7C-4A4F-A796-FD5C165A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Jouhri (CISSSLAV)</dc:creator>
  <cp:keywords/>
  <dc:description/>
  <cp:lastModifiedBy>Geneviève Nadon (CISSSLAV)</cp:lastModifiedBy>
  <cp:revision>11</cp:revision>
  <dcterms:created xsi:type="dcterms:W3CDTF">2024-03-08T14:54:00Z</dcterms:created>
  <dcterms:modified xsi:type="dcterms:W3CDTF">2024-03-08T16:39:00Z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2023-06-22T13:24:28Z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0e2ffc9f-0594-419e-893e-028922dd37d1</vt:lpwstr>
  </property>
  <property fmtid="{D5CDD505-2E9C-101B-9397-08002B2CF9AE}" pid="8" name="MSIP_Label_6a7d8d5d-78e2-4a62-9fcd-016eb5e4c57c_ContentBits">
    <vt:lpwstr>0</vt:lpwstr>
  </property>
</Properties>
</file>