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9396" w:type="dxa"/>
        <w:tblLook w:val="04A0" w:firstRow="1" w:lastRow="0" w:firstColumn="1" w:lastColumn="0" w:noHBand="0" w:noVBand="1"/>
      </w:tblPr>
      <w:tblGrid>
        <w:gridCol w:w="5465"/>
        <w:gridCol w:w="3931"/>
      </w:tblGrid>
      <w:tr w:rsidR="00A17701" w:rsidRPr="00634305" w14:paraId="54C52189" w14:textId="77777777" w:rsidTr="00A17701">
        <w:trPr>
          <w:trHeight w:val="2259"/>
        </w:trPr>
        <w:tc>
          <w:tcPr>
            <w:tcW w:w="5465" w:type="dxa"/>
          </w:tcPr>
          <w:p w14:paraId="12802BA6" w14:textId="2939E45D" w:rsidR="001E73BB" w:rsidRPr="00634305" w:rsidRDefault="00AB6F69" w:rsidP="001E73BB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634305">
              <w:rPr>
                <w:rFonts w:ascii="Arial" w:hAnsi="Arial" w:cs="Arial"/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711AF0" wp14:editId="5CC5533C">
                      <wp:simplePos x="0" y="0"/>
                      <wp:positionH relativeFrom="column">
                        <wp:posOffset>2120900</wp:posOffset>
                      </wp:positionH>
                      <wp:positionV relativeFrom="paragraph">
                        <wp:posOffset>-167005</wp:posOffset>
                      </wp:positionV>
                      <wp:extent cx="1644650" cy="323850"/>
                      <wp:effectExtent l="0" t="0" r="12700" b="19050"/>
                      <wp:wrapNone/>
                      <wp:docPr id="3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46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687D8CE" w14:textId="77777777" w:rsidR="001A257F" w:rsidRPr="00AB6F69" w:rsidRDefault="001A257F" w:rsidP="001A257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AB6F69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Version électronique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3711AF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3" o:spid="_x0000_s1026" type="#_x0000_t202" style="position:absolute;margin-left:167pt;margin-top:-13.15pt;width:129.5pt;height:25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" fillcolor="#5a5a5a [2109]" strokeweight=".5pt">
                      <v:textbox>
                        <w:txbxContent>
                          <w:p w14:paraId="2687D8CE" w14:textId="77777777" w:rsidR="001A257F" w:rsidRPr="00AB6F69" w:rsidRDefault="001A257F" w:rsidP="001A257F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B6F69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Version électronique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ins w:id="0" w:author="Geneviève Nadon (CISSSLAV)" w:date="2023-06-05T16:18:00Z">
              <w:r w:rsidR="00475283" w:rsidRPr="00634305">
                <w:rPr>
                  <w:rFonts w:ascii="Arial" w:hAnsi="Arial" w:cs="Arial"/>
                  <w:noProof/>
                  <w:lang w:eastAsia="fr-CA"/>
                </w:rPr>
                <w:drawing>
                  <wp:anchor distT="0" distB="0" distL="114300" distR="114300" simplePos="0" relativeHeight="251662336" behindDoc="1" locked="0" layoutInCell="1" allowOverlap="1" wp14:anchorId="11C9F802" wp14:editId="0C3C13C9">
                    <wp:simplePos x="0" y="0"/>
                    <wp:positionH relativeFrom="column">
                      <wp:posOffset>45663</wp:posOffset>
                    </wp:positionH>
                    <wp:positionV relativeFrom="paragraph">
                      <wp:posOffset>100290</wp:posOffset>
                    </wp:positionV>
                    <wp:extent cx="1634490" cy="687070"/>
                    <wp:effectExtent l="0" t="0" r="3810" b="0"/>
                    <wp:wrapNone/>
                    <wp:docPr id="1" name="Imag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8" name="CISSS_Laval_mm2c.jpg"/>
                            <pic:cNvPicPr/>
                          </pic:nvPicPr>
                          <pic:blipFill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5863" t="12520" r="4173" b="7030"/>
                            <a:stretch/>
                          </pic:blipFill>
                          <pic:spPr bwMode="auto">
                            <a:xfrm>
                              <a:off x="0" y="0"/>
                              <a:ext cx="1634490" cy="68707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 w:rsidR="00475283" w:rsidRPr="00634305">
                <w:rPr>
                  <w:rFonts w:ascii="Arial" w:hAnsi="Arial" w:cs="Arial"/>
                  <w:noProof/>
                  <w:lang w:eastAsia="fr-CA"/>
                </w:rPr>
                <mc:AlternateContent>
                  <mc:Choice Requires="wps">
                    <w:drawing>
                      <wp:anchor distT="45720" distB="45720" distL="114300" distR="114300" simplePos="0" relativeHeight="251664384" behindDoc="0" locked="0" layoutInCell="1" allowOverlap="1" wp14:anchorId="2340E6E9" wp14:editId="36972502">
                        <wp:simplePos x="0" y="0"/>
                        <wp:positionH relativeFrom="column">
                          <wp:posOffset>786130</wp:posOffset>
                        </wp:positionH>
                        <wp:positionV relativeFrom="page">
                          <wp:posOffset>748046</wp:posOffset>
                        </wp:positionV>
                        <wp:extent cx="2385060" cy="649605"/>
                        <wp:effectExtent l="0" t="0" r="0" b="0"/>
                        <wp:wrapSquare wrapText="bothSides"/>
                        <wp:docPr id="217" name="Zone de texte 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385060" cy="649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71AD552" w14:textId="24D8062D" w:rsidR="00475283" w:rsidRPr="00C4550F" w:rsidRDefault="00255B61" w:rsidP="00A17701">
                                    <w:pPr>
                                      <w:pStyle w:val="NormalWeb"/>
                                      <w:rPr>
                                        <w:lang w:val="en-CA"/>
                                      </w:rPr>
                                    </w:pPr>
                                    <w:r w:rsidRPr="00C4550F">
                                      <w:rPr>
                                        <w:rFonts w:ascii="Arial Narrow" w:hAnsi="Arial Narrow"/>
                                        <w:b/>
                                        <w:sz w:val="17"/>
                                        <w:szCs w:val="17"/>
                                        <w:lang w:val="en-CA"/>
                                      </w:rPr>
                                      <w:t>Intellectual disability, autism spectrum disorder and physical disability programs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</a:graphicData>
                        </a:graphic>
                        <wp14:sizeRelH relativeFrom="margin">
                          <wp14:pctWidth>40000</wp14:pctWidth>
                        </wp14:sizeRelH>
                        <wp14:sizeRelV relativeFrom="margin">
                          <wp14:pctHeight>20000</wp14:pctHeight>
                        </wp14:sizeRelV>
                      </wp:anchor>
                    </w:drawing>
                  </mc:Choice>
                  <mc:Fallback>
                    <w:pict>
                      <v:shape w14:anchorId="2340E6E9" id="Zone de texte 2" o:spid="_x0000_s1027" type="#_x0000_t202" style="position:absolute;margin-left:61.9pt;margin-top:58.9pt;width:187.8pt;height:51.15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" stroked="f">
                        <v:textbox style="mso-fit-shape-to-text:t">
                          <w:txbxContent>
                            <w:p w14:paraId="271AD552" w14:textId="24D8062D" w:rsidR="00475283" w:rsidRPr="00C4550F" w:rsidRDefault="00255B61" w:rsidP="00A17701">
                              <w:pPr>
                                <w:pStyle w:val="NormalWeb"/>
                                <w:rPr>
                                  <w:lang w:val="en-CA"/>
                                </w:rPr>
                              </w:pPr>
                              <w:r w:rsidRPr="00C4550F">
                                <w:rPr>
                                  <w:rFonts w:ascii="Arial Narrow" w:hAnsi="Arial Narrow"/>
                                  <w:b/>
                                  <w:sz w:val="17"/>
                                  <w:szCs w:val="17"/>
                                  <w:lang w:val="en-CA"/>
                                </w:rPr>
                                <w:t>Intellectual disability, autism spectrum disorder and physical disability programs</w:t>
                              </w:r>
                            </w:p>
                          </w:txbxContent>
                        </v:textbox>
                        <w10:wrap type="square" anchory="page"/>
                      </v:shape>
                    </w:pict>
                  </mc:Fallback>
                </mc:AlternateContent>
              </w:r>
            </w:ins>
            <w:r w:rsidR="001E73BB" w:rsidRPr="00634305">
              <w:rPr>
                <w:rFonts w:ascii="Arial" w:hAnsi="Arial" w:cs="Arial"/>
              </w:rPr>
              <w:tab/>
            </w:r>
          </w:p>
        </w:tc>
        <w:tc>
          <w:tcPr>
            <w:tcW w:w="3931" w:type="dxa"/>
          </w:tcPr>
          <w:p w14:paraId="5A174570" w14:textId="77777777" w:rsidR="001E73BB" w:rsidRPr="00634305" w:rsidRDefault="001E73BB" w:rsidP="001E73BB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  <w:p w14:paraId="49CFB420" w14:textId="77777777" w:rsidR="001E73BB" w:rsidRPr="00634305" w:rsidRDefault="001E73BB" w:rsidP="001E73BB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  <w:p w14:paraId="403E12AE" w14:textId="77777777" w:rsidR="001E73BB" w:rsidRPr="00634305" w:rsidRDefault="001E73BB" w:rsidP="001E73BB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  <w:p w14:paraId="285F7BFF" w14:textId="77777777" w:rsidR="001E73BB" w:rsidRPr="00634305" w:rsidRDefault="001E73BB" w:rsidP="001E73BB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  <w:p w14:paraId="7224B6DB" w14:textId="1F0F3EDF" w:rsidR="001E73BB" w:rsidRPr="00634305" w:rsidRDefault="00555065" w:rsidP="00F0786E">
            <w:pPr>
              <w:tabs>
                <w:tab w:val="left" w:pos="1080"/>
              </w:tabs>
              <w:jc w:val="right"/>
              <w:rPr>
                <w:rFonts w:ascii="Arial" w:hAnsi="Arial" w:cs="Arial"/>
              </w:rPr>
            </w:pPr>
            <w:r w:rsidRPr="00634305">
              <w:rPr>
                <w:rFonts w:ascii="Arial" w:hAnsi="Arial" w:cs="Arial"/>
              </w:rPr>
              <w:t>Services request</w:t>
            </w:r>
          </w:p>
          <w:p w14:paraId="0587EBDE" w14:textId="24BE63DD" w:rsidR="001E73BB" w:rsidRPr="00634305" w:rsidRDefault="0070523D" w:rsidP="00F0786E">
            <w:pPr>
              <w:tabs>
                <w:tab w:val="left" w:pos="1080"/>
              </w:tabs>
              <w:jc w:val="right"/>
              <w:rPr>
                <w:rFonts w:ascii="Arial" w:hAnsi="Arial" w:cs="Arial"/>
              </w:rPr>
            </w:pPr>
            <w:r w:rsidRPr="00634305">
              <w:rPr>
                <w:rFonts w:ascii="Arial" w:hAnsi="Arial" w:cs="Arial"/>
              </w:rPr>
              <w:t>Cluttering</w:t>
            </w:r>
          </w:p>
          <w:p w14:paraId="4A706450" w14:textId="228E4A27" w:rsidR="001E73BB" w:rsidRPr="00634305" w:rsidRDefault="00555065" w:rsidP="009954FC">
            <w:pPr>
              <w:tabs>
                <w:tab w:val="left" w:pos="1080"/>
              </w:tabs>
              <w:jc w:val="right"/>
              <w:rPr>
                <w:rFonts w:ascii="Arial" w:hAnsi="Arial" w:cs="Arial"/>
                <w:b/>
              </w:rPr>
            </w:pPr>
            <w:r w:rsidRPr="00634305">
              <w:rPr>
                <w:rFonts w:ascii="Arial" w:hAnsi="Arial" w:cs="Arial"/>
                <w:b/>
              </w:rPr>
              <w:t>PROFESSIONAL’S SECTION</w:t>
            </w:r>
          </w:p>
        </w:tc>
      </w:tr>
      <w:tr w:rsidR="00A17701" w:rsidRPr="00634305" w14:paraId="224712EA" w14:textId="77777777" w:rsidTr="00E676AB">
        <w:tc>
          <w:tcPr>
            <w:tcW w:w="9396" w:type="dxa"/>
            <w:gridSpan w:val="2"/>
            <w:shd w:val="clear" w:color="auto" w:fill="2F5496" w:themeFill="accent5" w:themeFillShade="BF"/>
          </w:tcPr>
          <w:p w14:paraId="29A461C2" w14:textId="0063BE02" w:rsidR="001E73BB" w:rsidRPr="00634305" w:rsidRDefault="00555065" w:rsidP="00F0786E">
            <w:pPr>
              <w:jc w:val="center"/>
              <w:rPr>
                <w:rFonts w:ascii="Arial" w:hAnsi="Arial" w:cs="Arial"/>
                <w:b/>
                <w:color w:val="FFFFFF" w:themeColor="background1"/>
                <w:lang w:val="en-CA"/>
              </w:rPr>
            </w:pPr>
            <w:r w:rsidRPr="00634305">
              <w:rPr>
                <w:rFonts w:ascii="Arial" w:hAnsi="Arial" w:cs="Arial"/>
                <w:b/>
                <w:color w:val="FFFFFF" w:themeColor="background1"/>
                <w:lang w:val="en-CA"/>
              </w:rPr>
              <w:t>MUST BE FILLED OUT BY A DOCTOR OR SPEECH THERAPIST</w:t>
            </w:r>
          </w:p>
        </w:tc>
      </w:tr>
    </w:tbl>
    <w:p w14:paraId="1BAD60C5" w14:textId="77777777" w:rsidR="00475283" w:rsidRPr="00634305" w:rsidRDefault="00475283">
      <w:pPr>
        <w:rPr>
          <w:rFonts w:ascii="Arial" w:hAnsi="Arial" w:cs="Arial"/>
          <w:lang w:val="en-CA"/>
        </w:rPr>
      </w:pPr>
    </w:p>
    <w:tbl>
      <w:tblPr>
        <w:tblStyle w:val="Grilledutableau"/>
        <w:tblW w:w="9396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3120"/>
        <w:gridCol w:w="2879"/>
      </w:tblGrid>
      <w:tr w:rsidR="00226BED" w:rsidRPr="00634305" w14:paraId="247EE383" w14:textId="77777777" w:rsidTr="000D6D15">
        <w:trPr>
          <w:jc w:val="center"/>
        </w:trPr>
        <w:tc>
          <w:tcPr>
            <w:tcW w:w="9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6C80CE80" w14:textId="16E0260B" w:rsidR="00226BED" w:rsidRPr="00634305" w:rsidRDefault="00226BED" w:rsidP="00226BED">
            <w:pPr>
              <w:pStyle w:val="Paragraphedeliste"/>
              <w:numPr>
                <w:ilvl w:val="0"/>
                <w:numId w:val="11"/>
              </w:numPr>
              <w:rPr>
                <w:rFonts w:ascii="Arial" w:hAnsi="Arial" w:cs="Arial"/>
                <w:b/>
                <w:color w:val="FFFFFF" w:themeColor="background1"/>
                <w:lang w:val="en-CA"/>
              </w:rPr>
            </w:pPr>
            <w:r w:rsidRPr="00634305">
              <w:rPr>
                <w:rFonts w:ascii="Arial" w:hAnsi="Arial" w:cs="Arial"/>
                <w:b/>
                <w:color w:val="FFFFFF" w:themeColor="background1"/>
                <w:lang w:val="en-CA"/>
              </w:rPr>
              <w:t>Child identification</w:t>
            </w:r>
          </w:p>
        </w:tc>
      </w:tr>
      <w:tr w:rsidR="00555065" w:rsidRPr="00634305" w14:paraId="5A57C88F" w14:textId="77777777" w:rsidTr="00290101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4285" w14:textId="77777777" w:rsidR="00555065" w:rsidRPr="00634305" w:rsidRDefault="00555065" w:rsidP="00555065">
            <w:pPr>
              <w:rPr>
                <w:rFonts w:ascii="Arial" w:hAnsi="Arial" w:cs="Arial"/>
                <w:lang w:val="en-CA"/>
              </w:rPr>
            </w:pPr>
            <w:r w:rsidRPr="00634305">
              <w:rPr>
                <w:rFonts w:ascii="Arial" w:hAnsi="Arial" w:cs="Arial"/>
                <w:lang w:val="en-CA"/>
              </w:rPr>
              <w:t>LAST NAME</w:t>
            </w:r>
          </w:p>
          <w:p w14:paraId="3EA3B7AA" w14:textId="77777777" w:rsidR="00555065" w:rsidRPr="00634305" w:rsidRDefault="00555065" w:rsidP="00555065">
            <w:pPr>
              <w:rPr>
                <w:rFonts w:ascii="Arial" w:hAnsi="Arial" w:cs="Arial"/>
                <w:lang w:val="en-CA"/>
              </w:rPr>
            </w:pPr>
            <w:r w:rsidRPr="00634305">
              <w:rPr>
                <w:rFonts w:ascii="Arial" w:hAnsi="Arial" w:cs="Arial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34305">
              <w:rPr>
                <w:rFonts w:ascii="Arial" w:hAnsi="Arial" w:cs="Arial"/>
                <w:lang w:val="en-CA"/>
              </w:rPr>
              <w:instrText xml:space="preserve"> FORMTEXT </w:instrText>
            </w:r>
            <w:r w:rsidRPr="00634305">
              <w:rPr>
                <w:rFonts w:ascii="Arial" w:hAnsi="Arial" w:cs="Arial"/>
                <w:lang w:val="en-CA"/>
              </w:rPr>
            </w:r>
            <w:r w:rsidRPr="00634305">
              <w:rPr>
                <w:rFonts w:ascii="Arial" w:hAnsi="Arial" w:cs="Arial"/>
                <w:lang w:val="en-CA"/>
              </w:rPr>
              <w:fldChar w:fldCharType="separate"/>
            </w:r>
            <w:r w:rsidRPr="00634305">
              <w:rPr>
                <w:rFonts w:ascii="Arial" w:hAnsi="Arial" w:cs="Arial"/>
                <w:noProof/>
                <w:lang w:val="en-CA"/>
              </w:rPr>
              <w:t> </w:t>
            </w:r>
            <w:r w:rsidRPr="00634305">
              <w:rPr>
                <w:rFonts w:ascii="Arial" w:hAnsi="Arial" w:cs="Arial"/>
                <w:noProof/>
                <w:lang w:val="en-CA"/>
              </w:rPr>
              <w:t> </w:t>
            </w:r>
            <w:r w:rsidRPr="00634305">
              <w:rPr>
                <w:rFonts w:ascii="Arial" w:hAnsi="Arial" w:cs="Arial"/>
                <w:noProof/>
                <w:lang w:val="en-CA"/>
              </w:rPr>
              <w:t> </w:t>
            </w:r>
            <w:r w:rsidRPr="00634305">
              <w:rPr>
                <w:rFonts w:ascii="Arial" w:hAnsi="Arial" w:cs="Arial"/>
                <w:noProof/>
                <w:lang w:val="en-CA"/>
              </w:rPr>
              <w:t> </w:t>
            </w:r>
            <w:r w:rsidRPr="00634305">
              <w:rPr>
                <w:rFonts w:ascii="Arial" w:hAnsi="Arial" w:cs="Arial"/>
                <w:noProof/>
                <w:lang w:val="en-CA"/>
              </w:rPr>
              <w:t> </w:t>
            </w:r>
            <w:r w:rsidRPr="00634305">
              <w:rPr>
                <w:rFonts w:ascii="Arial" w:hAnsi="Arial" w:cs="Arial"/>
                <w:lang w:val="en-CA"/>
              </w:rPr>
              <w:fldChar w:fldCharType="end"/>
            </w:r>
          </w:p>
          <w:p w14:paraId="63A2294A" w14:textId="77777777" w:rsidR="00555065" w:rsidRPr="00634305" w:rsidRDefault="00555065" w:rsidP="0055506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59D96" w14:textId="77777777" w:rsidR="00555065" w:rsidRPr="00634305" w:rsidRDefault="00555065" w:rsidP="00555065">
            <w:pPr>
              <w:rPr>
                <w:rFonts w:ascii="Arial" w:hAnsi="Arial" w:cs="Arial"/>
                <w:lang w:val="en-CA"/>
              </w:rPr>
            </w:pPr>
            <w:r w:rsidRPr="00634305">
              <w:rPr>
                <w:rFonts w:ascii="Arial" w:hAnsi="Arial" w:cs="Arial"/>
                <w:lang w:val="en-CA"/>
              </w:rPr>
              <w:t>FIRST NAME</w:t>
            </w:r>
          </w:p>
          <w:p w14:paraId="0BCC97F7" w14:textId="184B69FF" w:rsidR="00555065" w:rsidRPr="00634305" w:rsidRDefault="00555065" w:rsidP="00555065">
            <w:pPr>
              <w:rPr>
                <w:rFonts w:ascii="Arial" w:hAnsi="Arial" w:cs="Arial"/>
                <w:lang w:val="en-CA"/>
              </w:rPr>
            </w:pPr>
            <w:r w:rsidRPr="00634305">
              <w:rPr>
                <w:rFonts w:ascii="Arial" w:hAnsi="Arial" w:cs="Arial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34305">
              <w:rPr>
                <w:rFonts w:ascii="Arial" w:hAnsi="Arial" w:cs="Arial"/>
                <w:lang w:val="en-CA"/>
              </w:rPr>
              <w:instrText xml:space="preserve"> FORMTEXT </w:instrText>
            </w:r>
            <w:r w:rsidRPr="00634305">
              <w:rPr>
                <w:rFonts w:ascii="Arial" w:hAnsi="Arial" w:cs="Arial"/>
                <w:lang w:val="en-CA"/>
              </w:rPr>
            </w:r>
            <w:r w:rsidRPr="00634305">
              <w:rPr>
                <w:rFonts w:ascii="Arial" w:hAnsi="Arial" w:cs="Arial"/>
                <w:lang w:val="en-CA"/>
              </w:rPr>
              <w:fldChar w:fldCharType="separate"/>
            </w:r>
            <w:r w:rsidRPr="00634305">
              <w:rPr>
                <w:rFonts w:ascii="Arial" w:hAnsi="Arial" w:cs="Arial"/>
                <w:noProof/>
                <w:lang w:val="en-CA"/>
              </w:rPr>
              <w:t> </w:t>
            </w:r>
            <w:r w:rsidRPr="00634305">
              <w:rPr>
                <w:rFonts w:ascii="Arial" w:hAnsi="Arial" w:cs="Arial"/>
                <w:noProof/>
                <w:lang w:val="en-CA"/>
              </w:rPr>
              <w:t> </w:t>
            </w:r>
            <w:r w:rsidRPr="00634305">
              <w:rPr>
                <w:rFonts w:ascii="Arial" w:hAnsi="Arial" w:cs="Arial"/>
                <w:noProof/>
                <w:lang w:val="en-CA"/>
              </w:rPr>
              <w:t> </w:t>
            </w:r>
            <w:r w:rsidRPr="00634305">
              <w:rPr>
                <w:rFonts w:ascii="Arial" w:hAnsi="Arial" w:cs="Arial"/>
                <w:noProof/>
                <w:lang w:val="en-CA"/>
              </w:rPr>
              <w:t> </w:t>
            </w:r>
            <w:r w:rsidRPr="00634305">
              <w:rPr>
                <w:rFonts w:ascii="Arial" w:hAnsi="Arial" w:cs="Arial"/>
                <w:noProof/>
                <w:lang w:val="en-CA"/>
              </w:rPr>
              <w:t> </w:t>
            </w:r>
            <w:r w:rsidRPr="00634305">
              <w:rPr>
                <w:rFonts w:ascii="Arial" w:hAnsi="Arial" w:cs="Arial"/>
                <w:lang w:val="en-CA"/>
              </w:rPr>
              <w:fldChar w:fldCharType="end"/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7D23" w14:textId="77777777" w:rsidR="00555065" w:rsidRPr="00634305" w:rsidRDefault="00555065" w:rsidP="00555065">
            <w:pPr>
              <w:rPr>
                <w:rFonts w:ascii="Arial" w:hAnsi="Arial" w:cs="Arial"/>
                <w:lang w:val="en-CA"/>
              </w:rPr>
            </w:pPr>
            <w:r w:rsidRPr="00634305">
              <w:rPr>
                <w:rFonts w:ascii="Arial" w:hAnsi="Arial" w:cs="Arial"/>
                <w:lang w:val="en-CA"/>
              </w:rPr>
              <w:t>DATE OF BIRTH</w:t>
            </w:r>
          </w:p>
          <w:p w14:paraId="57FB2F70" w14:textId="47006887" w:rsidR="00555065" w:rsidRPr="00634305" w:rsidRDefault="00555065" w:rsidP="00555065">
            <w:pPr>
              <w:rPr>
                <w:rFonts w:ascii="Arial" w:hAnsi="Arial" w:cs="Arial"/>
                <w:lang w:val="en-CA"/>
              </w:rPr>
            </w:pPr>
            <w:r w:rsidRPr="00634305">
              <w:rPr>
                <w:rFonts w:ascii="Arial" w:hAnsi="Arial" w:cs="Arial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34305">
              <w:rPr>
                <w:rFonts w:ascii="Arial" w:hAnsi="Arial" w:cs="Arial"/>
                <w:lang w:val="en-CA"/>
              </w:rPr>
              <w:instrText xml:space="preserve"> FORMTEXT </w:instrText>
            </w:r>
            <w:r w:rsidRPr="00634305">
              <w:rPr>
                <w:rFonts w:ascii="Arial" w:hAnsi="Arial" w:cs="Arial"/>
                <w:lang w:val="en-CA"/>
              </w:rPr>
            </w:r>
            <w:r w:rsidRPr="00634305">
              <w:rPr>
                <w:rFonts w:ascii="Arial" w:hAnsi="Arial" w:cs="Arial"/>
                <w:lang w:val="en-CA"/>
              </w:rPr>
              <w:fldChar w:fldCharType="separate"/>
            </w:r>
            <w:r w:rsidRPr="00634305">
              <w:rPr>
                <w:rFonts w:ascii="Arial" w:hAnsi="Arial" w:cs="Arial"/>
                <w:noProof/>
                <w:lang w:val="en-CA"/>
              </w:rPr>
              <w:t> </w:t>
            </w:r>
            <w:r w:rsidRPr="00634305">
              <w:rPr>
                <w:rFonts w:ascii="Arial" w:hAnsi="Arial" w:cs="Arial"/>
                <w:noProof/>
                <w:lang w:val="en-CA"/>
              </w:rPr>
              <w:t> </w:t>
            </w:r>
            <w:r w:rsidRPr="00634305">
              <w:rPr>
                <w:rFonts w:ascii="Arial" w:hAnsi="Arial" w:cs="Arial"/>
                <w:noProof/>
                <w:lang w:val="en-CA"/>
              </w:rPr>
              <w:t> </w:t>
            </w:r>
            <w:r w:rsidRPr="00634305">
              <w:rPr>
                <w:rFonts w:ascii="Arial" w:hAnsi="Arial" w:cs="Arial"/>
                <w:noProof/>
                <w:lang w:val="en-CA"/>
              </w:rPr>
              <w:t> </w:t>
            </w:r>
            <w:r w:rsidRPr="00634305">
              <w:rPr>
                <w:rFonts w:ascii="Arial" w:hAnsi="Arial" w:cs="Arial"/>
                <w:noProof/>
                <w:lang w:val="en-CA"/>
              </w:rPr>
              <w:t> </w:t>
            </w:r>
            <w:r w:rsidRPr="00634305">
              <w:rPr>
                <w:rFonts w:ascii="Arial" w:hAnsi="Arial" w:cs="Arial"/>
                <w:lang w:val="en-CA"/>
              </w:rPr>
              <w:fldChar w:fldCharType="end"/>
            </w:r>
          </w:p>
        </w:tc>
      </w:tr>
      <w:tr w:rsidR="00555065" w:rsidRPr="00634305" w14:paraId="024CCF1A" w14:textId="77777777" w:rsidTr="00290101">
        <w:trPr>
          <w:jc w:val="center"/>
        </w:trPr>
        <w:tc>
          <w:tcPr>
            <w:tcW w:w="9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5ECDD" w14:textId="130F1F11" w:rsidR="00555065" w:rsidRPr="00634305" w:rsidRDefault="00555065" w:rsidP="00555065">
            <w:pPr>
              <w:spacing w:after="120"/>
              <w:rPr>
                <w:rFonts w:ascii="Arial" w:hAnsi="Arial" w:cs="Arial"/>
                <w:lang w:val="en-CA"/>
              </w:rPr>
            </w:pPr>
            <w:r w:rsidRPr="00634305">
              <w:rPr>
                <w:rFonts w:ascii="Arial" w:hAnsi="Arial" w:cs="Arial"/>
                <w:lang w:val="en-CA"/>
              </w:rPr>
              <w:t xml:space="preserve">Mother's or parent's e-mail 1 : </w:t>
            </w:r>
            <w:r w:rsidRPr="00634305">
              <w:rPr>
                <w:rFonts w:ascii="Arial" w:hAnsi="Arial" w:cs="Arial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1" w:name="Texte1"/>
            <w:r w:rsidRPr="00634305">
              <w:rPr>
                <w:rFonts w:ascii="Arial" w:hAnsi="Arial" w:cs="Arial"/>
                <w:lang w:val="en-CA"/>
              </w:rPr>
              <w:instrText xml:space="preserve"> FORMTEXT </w:instrText>
            </w:r>
            <w:r w:rsidRPr="00634305">
              <w:rPr>
                <w:rFonts w:ascii="Arial" w:hAnsi="Arial" w:cs="Arial"/>
                <w:lang w:val="en-CA"/>
              </w:rPr>
            </w:r>
            <w:r w:rsidRPr="00634305">
              <w:rPr>
                <w:rFonts w:ascii="Arial" w:hAnsi="Arial" w:cs="Arial"/>
                <w:lang w:val="en-CA"/>
              </w:rPr>
              <w:fldChar w:fldCharType="separate"/>
            </w:r>
            <w:r w:rsidRPr="00634305">
              <w:rPr>
                <w:rFonts w:ascii="Arial" w:hAnsi="Arial" w:cs="Arial"/>
                <w:noProof/>
                <w:lang w:val="en-CA"/>
              </w:rPr>
              <w:t> </w:t>
            </w:r>
            <w:r w:rsidRPr="00634305">
              <w:rPr>
                <w:rFonts w:ascii="Arial" w:hAnsi="Arial" w:cs="Arial"/>
                <w:noProof/>
                <w:lang w:val="en-CA"/>
              </w:rPr>
              <w:t> </w:t>
            </w:r>
            <w:r w:rsidRPr="00634305">
              <w:rPr>
                <w:rFonts w:ascii="Arial" w:hAnsi="Arial" w:cs="Arial"/>
                <w:noProof/>
                <w:lang w:val="en-CA"/>
              </w:rPr>
              <w:t> </w:t>
            </w:r>
            <w:r w:rsidRPr="00634305">
              <w:rPr>
                <w:rFonts w:ascii="Arial" w:hAnsi="Arial" w:cs="Arial"/>
                <w:noProof/>
                <w:lang w:val="en-CA"/>
              </w:rPr>
              <w:t> </w:t>
            </w:r>
            <w:r w:rsidRPr="00634305">
              <w:rPr>
                <w:rFonts w:ascii="Arial" w:hAnsi="Arial" w:cs="Arial"/>
                <w:noProof/>
                <w:lang w:val="en-CA"/>
              </w:rPr>
              <w:t> </w:t>
            </w:r>
            <w:r w:rsidRPr="00634305">
              <w:rPr>
                <w:lang w:val="en-CA"/>
              </w:rPr>
              <w:fldChar w:fldCharType="end"/>
            </w:r>
            <w:bookmarkEnd w:id="1"/>
          </w:p>
        </w:tc>
      </w:tr>
      <w:tr w:rsidR="00555065" w:rsidRPr="00634305" w14:paraId="5BF16282" w14:textId="77777777" w:rsidTr="00290101">
        <w:trPr>
          <w:jc w:val="center"/>
        </w:trPr>
        <w:tc>
          <w:tcPr>
            <w:tcW w:w="9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1D2D0" w14:textId="7769D434" w:rsidR="00555065" w:rsidRPr="00634305" w:rsidRDefault="00555065" w:rsidP="00555065">
            <w:pPr>
              <w:spacing w:after="120"/>
              <w:rPr>
                <w:rFonts w:ascii="Arial" w:hAnsi="Arial" w:cs="Arial"/>
                <w:lang w:val="en-CA"/>
              </w:rPr>
            </w:pPr>
            <w:r w:rsidRPr="00634305">
              <w:rPr>
                <w:rFonts w:ascii="Arial" w:hAnsi="Arial" w:cs="Arial"/>
                <w:lang w:val="en-CA"/>
              </w:rPr>
              <w:t xml:space="preserve">Father's or parent's e-mail 2: </w:t>
            </w:r>
            <w:r w:rsidRPr="00634305">
              <w:rPr>
                <w:rFonts w:ascii="Arial" w:hAnsi="Arial" w:cs="Arial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34305">
              <w:rPr>
                <w:rFonts w:ascii="Arial" w:hAnsi="Arial" w:cs="Arial"/>
                <w:lang w:val="en-CA"/>
              </w:rPr>
              <w:instrText xml:space="preserve"> FORMTEXT </w:instrText>
            </w:r>
            <w:r w:rsidRPr="00634305">
              <w:rPr>
                <w:rFonts w:ascii="Arial" w:hAnsi="Arial" w:cs="Arial"/>
                <w:lang w:val="en-CA"/>
              </w:rPr>
            </w:r>
            <w:r w:rsidRPr="00634305">
              <w:rPr>
                <w:rFonts w:ascii="Arial" w:hAnsi="Arial" w:cs="Arial"/>
                <w:lang w:val="en-CA"/>
              </w:rPr>
              <w:fldChar w:fldCharType="separate"/>
            </w:r>
            <w:r w:rsidRPr="00634305">
              <w:rPr>
                <w:rFonts w:ascii="Arial" w:hAnsi="Arial" w:cs="Arial"/>
                <w:noProof/>
                <w:lang w:val="en-CA"/>
              </w:rPr>
              <w:t> </w:t>
            </w:r>
            <w:r w:rsidRPr="00634305">
              <w:rPr>
                <w:rFonts w:ascii="Arial" w:hAnsi="Arial" w:cs="Arial"/>
                <w:noProof/>
                <w:lang w:val="en-CA"/>
              </w:rPr>
              <w:t> </w:t>
            </w:r>
            <w:r w:rsidRPr="00634305">
              <w:rPr>
                <w:rFonts w:ascii="Arial" w:hAnsi="Arial" w:cs="Arial"/>
                <w:noProof/>
                <w:lang w:val="en-CA"/>
              </w:rPr>
              <w:t> </w:t>
            </w:r>
            <w:r w:rsidRPr="00634305">
              <w:rPr>
                <w:rFonts w:ascii="Arial" w:hAnsi="Arial" w:cs="Arial"/>
                <w:noProof/>
                <w:lang w:val="en-CA"/>
              </w:rPr>
              <w:t> </w:t>
            </w:r>
            <w:r w:rsidRPr="00634305">
              <w:rPr>
                <w:rFonts w:ascii="Arial" w:hAnsi="Arial" w:cs="Arial"/>
                <w:noProof/>
                <w:lang w:val="en-CA"/>
              </w:rPr>
              <w:t> </w:t>
            </w:r>
            <w:r w:rsidRPr="00634305">
              <w:rPr>
                <w:rFonts w:ascii="Arial" w:hAnsi="Arial" w:cs="Arial"/>
                <w:lang w:val="en-CA"/>
              </w:rPr>
              <w:fldChar w:fldCharType="end"/>
            </w:r>
          </w:p>
        </w:tc>
      </w:tr>
    </w:tbl>
    <w:p w14:paraId="3534F8B6" w14:textId="77777777" w:rsidR="00290101" w:rsidRPr="00634305" w:rsidRDefault="00290101">
      <w:pPr>
        <w:rPr>
          <w:lang w:val="en-CA"/>
        </w:rPr>
      </w:pPr>
    </w:p>
    <w:tbl>
      <w:tblPr>
        <w:tblStyle w:val="Grilledutableau"/>
        <w:tblW w:w="9396" w:type="dxa"/>
        <w:tblLayout w:type="fixed"/>
        <w:tblLook w:val="04A0" w:firstRow="1" w:lastRow="0" w:firstColumn="1" w:lastColumn="0" w:noHBand="0" w:noVBand="1"/>
      </w:tblPr>
      <w:tblGrid>
        <w:gridCol w:w="3132"/>
        <w:gridCol w:w="1258"/>
        <w:gridCol w:w="1701"/>
        <w:gridCol w:w="3305"/>
      </w:tblGrid>
      <w:tr w:rsidR="00226BED" w:rsidRPr="00634305" w14:paraId="4ECBF268" w14:textId="77777777" w:rsidTr="00E01311">
        <w:tc>
          <w:tcPr>
            <w:tcW w:w="9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3EB8EA4" w14:textId="1650BC72" w:rsidR="00226BED" w:rsidRPr="00634305" w:rsidRDefault="00226BED" w:rsidP="00226BED">
            <w:pPr>
              <w:pStyle w:val="Paragraphedeliste"/>
              <w:numPr>
                <w:ilvl w:val="0"/>
                <w:numId w:val="11"/>
              </w:numPr>
              <w:rPr>
                <w:rFonts w:ascii="Arial" w:hAnsi="Arial" w:cs="Arial"/>
                <w:b/>
                <w:color w:val="FFFFFF" w:themeColor="background1"/>
                <w:lang w:val="en-CA"/>
              </w:rPr>
            </w:pPr>
            <w:r w:rsidRPr="00634305">
              <w:rPr>
                <w:rFonts w:ascii="Arial" w:hAnsi="Arial" w:cs="Arial"/>
                <w:b/>
                <w:color w:val="FFFFFF" w:themeColor="background1"/>
                <w:lang w:val="en-CA"/>
              </w:rPr>
              <w:t>Eligibility for cluttering services</w:t>
            </w:r>
          </w:p>
        </w:tc>
      </w:tr>
      <w:tr w:rsidR="00A36C9E" w:rsidRPr="00634305" w14:paraId="2B5AC6AA" w14:textId="77777777" w:rsidTr="749AFA11">
        <w:tc>
          <w:tcPr>
            <w:tcW w:w="6091" w:type="dxa"/>
            <w:gridSpan w:val="3"/>
            <w:tcBorders>
              <w:bottom w:val="single" w:sz="4" w:space="0" w:color="auto"/>
            </w:tcBorders>
          </w:tcPr>
          <w:p w14:paraId="011F6EE7" w14:textId="2EB72971" w:rsidR="00A36C9E" w:rsidRPr="00634305" w:rsidRDefault="00A36C9E" w:rsidP="00A36C9E">
            <w:pPr>
              <w:rPr>
                <w:rFonts w:ascii="Arial" w:hAnsi="Arial" w:cs="Arial"/>
                <w:b/>
                <w:lang w:val="en-CA"/>
              </w:rPr>
            </w:pPr>
            <w:r w:rsidRPr="00634305">
              <w:rPr>
                <w:rFonts w:ascii="Arial" w:hAnsi="Arial" w:cs="Arial"/>
                <w:lang w:val="en-CA"/>
              </w:rPr>
              <w:t>The child is between 5 and 17 years old</w:t>
            </w:r>
            <w:r w:rsidRPr="00634305">
              <w:rPr>
                <w:rFonts w:ascii="Arial" w:hAnsi="Arial" w:cs="Arial"/>
                <w:lang w:val="en-CA"/>
              </w:rPr>
              <w:tab/>
            </w:r>
          </w:p>
        </w:tc>
        <w:tc>
          <w:tcPr>
            <w:tcW w:w="3305" w:type="dxa"/>
            <w:tcBorders>
              <w:bottom w:val="single" w:sz="4" w:space="0" w:color="auto"/>
            </w:tcBorders>
          </w:tcPr>
          <w:p w14:paraId="2DEE55B5" w14:textId="1E079665" w:rsidR="00A36C9E" w:rsidRPr="00634305" w:rsidRDefault="00A36C9E" w:rsidP="00A36C9E">
            <w:pPr>
              <w:rPr>
                <w:rFonts w:ascii="Arial" w:hAnsi="Arial" w:cs="Arial"/>
                <w:lang w:val="en-CA"/>
              </w:rPr>
            </w:pPr>
            <w:r w:rsidRPr="00634305">
              <w:rPr>
                <w:rFonts w:ascii="Arial" w:hAnsi="Arial" w:cs="Arial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305">
              <w:rPr>
                <w:rFonts w:ascii="Arial" w:hAnsi="Arial" w:cs="Arial"/>
                <w:lang w:val="en-CA"/>
              </w:rPr>
              <w:instrText xml:space="preserve"> FORMCHECKBOX </w:instrText>
            </w:r>
            <w:r w:rsidR="00BD7671" w:rsidRPr="00634305">
              <w:rPr>
                <w:rFonts w:ascii="Arial" w:hAnsi="Arial" w:cs="Arial"/>
                <w:lang w:val="en-CA"/>
              </w:rPr>
            </w:r>
            <w:r w:rsidR="00BD7671" w:rsidRPr="00634305">
              <w:rPr>
                <w:rFonts w:ascii="Arial" w:hAnsi="Arial" w:cs="Arial"/>
                <w:lang w:val="en-CA"/>
              </w:rPr>
              <w:fldChar w:fldCharType="separate"/>
            </w:r>
            <w:r w:rsidRPr="00634305">
              <w:rPr>
                <w:rFonts w:ascii="Arial" w:hAnsi="Arial" w:cs="Arial"/>
                <w:lang w:val="en-CA"/>
              </w:rPr>
              <w:fldChar w:fldCharType="end"/>
            </w:r>
            <w:r w:rsidRPr="00634305">
              <w:rPr>
                <w:rFonts w:ascii="Arial" w:hAnsi="Arial" w:cs="Arial"/>
                <w:lang w:val="en-CA"/>
              </w:rPr>
              <w:t xml:space="preserve"> Yes     </w:t>
            </w:r>
            <w:r w:rsidRPr="00634305">
              <w:rPr>
                <w:rFonts w:ascii="Arial" w:hAnsi="Arial" w:cs="Arial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305">
              <w:rPr>
                <w:rFonts w:ascii="Arial" w:hAnsi="Arial" w:cs="Arial"/>
                <w:lang w:val="en-CA"/>
              </w:rPr>
              <w:instrText xml:space="preserve"> FORMCHECKBOX </w:instrText>
            </w:r>
            <w:r w:rsidR="00BD7671" w:rsidRPr="00634305">
              <w:rPr>
                <w:rFonts w:ascii="Arial" w:hAnsi="Arial" w:cs="Arial"/>
                <w:lang w:val="en-CA"/>
              </w:rPr>
            </w:r>
            <w:r w:rsidR="00BD7671" w:rsidRPr="00634305">
              <w:rPr>
                <w:rFonts w:ascii="Arial" w:hAnsi="Arial" w:cs="Arial"/>
                <w:lang w:val="en-CA"/>
              </w:rPr>
              <w:fldChar w:fldCharType="separate"/>
            </w:r>
            <w:r w:rsidRPr="00634305">
              <w:rPr>
                <w:rFonts w:ascii="Arial" w:hAnsi="Arial" w:cs="Arial"/>
                <w:lang w:val="en-CA"/>
              </w:rPr>
              <w:fldChar w:fldCharType="end"/>
            </w:r>
            <w:r w:rsidRPr="00634305">
              <w:rPr>
                <w:rFonts w:ascii="Arial" w:hAnsi="Arial" w:cs="Arial"/>
                <w:lang w:val="en-CA"/>
              </w:rPr>
              <w:t xml:space="preserve"> No</w:t>
            </w:r>
          </w:p>
        </w:tc>
      </w:tr>
      <w:tr w:rsidR="00A36C9E" w:rsidRPr="00634305" w14:paraId="26EF68E4" w14:textId="77777777" w:rsidTr="749AFA11">
        <w:tc>
          <w:tcPr>
            <w:tcW w:w="6091" w:type="dxa"/>
            <w:gridSpan w:val="3"/>
            <w:tcBorders>
              <w:bottom w:val="single" w:sz="4" w:space="0" w:color="auto"/>
            </w:tcBorders>
          </w:tcPr>
          <w:p w14:paraId="548438CB" w14:textId="31CB7793" w:rsidR="00A36C9E" w:rsidRPr="00634305" w:rsidRDefault="00A36C9E" w:rsidP="00A36C9E">
            <w:pPr>
              <w:rPr>
                <w:rFonts w:ascii="Arial" w:hAnsi="Arial" w:cs="Arial"/>
                <w:lang w:val="en-CA"/>
              </w:rPr>
            </w:pPr>
            <w:r w:rsidRPr="00634305">
              <w:rPr>
                <w:rFonts w:ascii="Arial" w:hAnsi="Arial" w:cs="Arial"/>
                <w:lang w:val="en-CA"/>
              </w:rPr>
              <w:t>The child lives in Laval:</w:t>
            </w:r>
          </w:p>
        </w:tc>
        <w:tc>
          <w:tcPr>
            <w:tcW w:w="3305" w:type="dxa"/>
            <w:tcBorders>
              <w:bottom w:val="single" w:sz="4" w:space="0" w:color="auto"/>
            </w:tcBorders>
          </w:tcPr>
          <w:p w14:paraId="6F839B72" w14:textId="39061343" w:rsidR="00A36C9E" w:rsidRPr="00634305" w:rsidRDefault="00A36C9E" w:rsidP="00A36C9E">
            <w:pPr>
              <w:rPr>
                <w:rFonts w:ascii="Arial" w:hAnsi="Arial" w:cs="Arial"/>
                <w:lang w:val="en-CA"/>
              </w:rPr>
            </w:pPr>
            <w:r w:rsidRPr="00634305">
              <w:rPr>
                <w:rFonts w:ascii="Arial" w:hAnsi="Arial" w:cs="Arial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305">
              <w:rPr>
                <w:rFonts w:ascii="Arial" w:hAnsi="Arial" w:cs="Arial"/>
                <w:lang w:val="en-CA"/>
              </w:rPr>
              <w:instrText xml:space="preserve"> FORMCHECKBOX </w:instrText>
            </w:r>
            <w:r w:rsidR="00BD7671" w:rsidRPr="00634305">
              <w:rPr>
                <w:rFonts w:ascii="Arial" w:hAnsi="Arial" w:cs="Arial"/>
                <w:lang w:val="en-CA"/>
              </w:rPr>
            </w:r>
            <w:r w:rsidR="00BD7671" w:rsidRPr="00634305">
              <w:rPr>
                <w:rFonts w:ascii="Arial" w:hAnsi="Arial" w:cs="Arial"/>
                <w:lang w:val="en-CA"/>
              </w:rPr>
              <w:fldChar w:fldCharType="separate"/>
            </w:r>
            <w:r w:rsidRPr="00634305">
              <w:rPr>
                <w:rFonts w:ascii="Arial" w:hAnsi="Arial" w:cs="Arial"/>
                <w:lang w:val="en-CA"/>
              </w:rPr>
              <w:fldChar w:fldCharType="end"/>
            </w:r>
            <w:r w:rsidRPr="00634305">
              <w:rPr>
                <w:rFonts w:ascii="Arial" w:hAnsi="Arial" w:cs="Arial"/>
                <w:lang w:val="en-CA"/>
              </w:rPr>
              <w:t xml:space="preserve"> Yes     </w:t>
            </w:r>
            <w:r w:rsidRPr="00634305">
              <w:rPr>
                <w:rFonts w:ascii="Arial" w:hAnsi="Arial" w:cs="Arial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305">
              <w:rPr>
                <w:rFonts w:ascii="Arial" w:hAnsi="Arial" w:cs="Arial"/>
                <w:lang w:val="en-CA"/>
              </w:rPr>
              <w:instrText xml:space="preserve"> FORMCHECKBOX </w:instrText>
            </w:r>
            <w:r w:rsidR="00BD7671" w:rsidRPr="00634305">
              <w:rPr>
                <w:rFonts w:ascii="Arial" w:hAnsi="Arial" w:cs="Arial"/>
                <w:lang w:val="en-CA"/>
              </w:rPr>
            </w:r>
            <w:r w:rsidR="00BD7671" w:rsidRPr="00634305">
              <w:rPr>
                <w:rFonts w:ascii="Arial" w:hAnsi="Arial" w:cs="Arial"/>
                <w:lang w:val="en-CA"/>
              </w:rPr>
              <w:fldChar w:fldCharType="separate"/>
            </w:r>
            <w:r w:rsidRPr="00634305">
              <w:rPr>
                <w:rFonts w:ascii="Arial" w:hAnsi="Arial" w:cs="Arial"/>
                <w:lang w:val="en-CA"/>
              </w:rPr>
              <w:fldChar w:fldCharType="end"/>
            </w:r>
            <w:r w:rsidRPr="00634305">
              <w:rPr>
                <w:rFonts w:ascii="Arial" w:hAnsi="Arial" w:cs="Arial"/>
                <w:lang w:val="en-CA"/>
              </w:rPr>
              <w:t xml:space="preserve"> No</w:t>
            </w:r>
          </w:p>
        </w:tc>
      </w:tr>
      <w:tr w:rsidR="004B4F05" w:rsidRPr="00634305" w14:paraId="3543387D" w14:textId="77777777" w:rsidTr="749AFA11">
        <w:tc>
          <w:tcPr>
            <w:tcW w:w="6091" w:type="dxa"/>
            <w:gridSpan w:val="3"/>
            <w:tcBorders>
              <w:bottom w:val="single" w:sz="4" w:space="0" w:color="auto"/>
            </w:tcBorders>
          </w:tcPr>
          <w:p w14:paraId="1F8475B4" w14:textId="4DCA0AE3" w:rsidR="004B4F05" w:rsidRPr="00634305" w:rsidRDefault="004B4F05" w:rsidP="00145759">
            <w:pPr>
              <w:rPr>
                <w:rFonts w:ascii="Arial" w:hAnsi="Arial" w:cs="Arial"/>
                <w:lang w:val="en-CA"/>
              </w:rPr>
            </w:pPr>
            <w:r w:rsidRPr="00634305">
              <w:rPr>
                <w:rFonts w:ascii="Arial" w:hAnsi="Arial" w:cs="Arial"/>
                <w:lang w:val="en-CA"/>
              </w:rPr>
              <w:t xml:space="preserve">The completed </w:t>
            </w:r>
            <w:proofErr w:type="spellStart"/>
            <w:r w:rsidRPr="00634305">
              <w:rPr>
                <w:rFonts w:ascii="Arial" w:hAnsi="Arial" w:cs="Arial"/>
                <w:lang w:val="en-CA"/>
              </w:rPr>
              <w:t>Accueil</w:t>
            </w:r>
            <w:proofErr w:type="spellEnd"/>
            <w:r w:rsidRPr="00634305">
              <w:rPr>
                <w:rFonts w:ascii="Arial" w:hAnsi="Arial" w:cs="Arial"/>
                <w:lang w:val="en-CA"/>
              </w:rPr>
              <w:t>-Analyse-Orientation-</w:t>
            </w:r>
            <w:proofErr w:type="spellStart"/>
            <w:r w:rsidRPr="00634305">
              <w:rPr>
                <w:rFonts w:ascii="Arial" w:hAnsi="Arial" w:cs="Arial"/>
                <w:lang w:val="en-CA"/>
              </w:rPr>
              <w:t>Référence</w:t>
            </w:r>
            <w:proofErr w:type="spellEnd"/>
            <w:r w:rsidRPr="00634305">
              <w:rPr>
                <w:rFonts w:ascii="Arial" w:hAnsi="Arial" w:cs="Arial"/>
                <w:lang w:val="en-CA"/>
              </w:rPr>
              <w:t xml:space="preserve"> (AAOR) reference form </w:t>
            </w:r>
            <w:proofErr w:type="gramStart"/>
            <w:r w:rsidRPr="00634305">
              <w:rPr>
                <w:rFonts w:ascii="Arial" w:hAnsi="Arial" w:cs="Arial"/>
                <w:lang w:val="en-CA"/>
              </w:rPr>
              <w:t>is attached</w:t>
            </w:r>
            <w:proofErr w:type="gramEnd"/>
            <w:r w:rsidRPr="00634305">
              <w:rPr>
                <w:rFonts w:ascii="Arial" w:hAnsi="Arial" w:cs="Arial"/>
                <w:lang w:val="en-CA"/>
              </w:rPr>
              <w:t xml:space="preserve"> to this </w:t>
            </w:r>
            <w:r w:rsidR="00145759" w:rsidRPr="00634305">
              <w:rPr>
                <w:rFonts w:ascii="Arial" w:hAnsi="Arial" w:cs="Arial"/>
                <w:lang w:val="en-CA"/>
              </w:rPr>
              <w:t>request</w:t>
            </w:r>
            <w:r w:rsidRPr="00634305">
              <w:rPr>
                <w:rFonts w:ascii="Arial" w:hAnsi="Arial" w:cs="Arial"/>
                <w:lang w:val="en-CA"/>
              </w:rPr>
              <w:t>.</w:t>
            </w:r>
          </w:p>
        </w:tc>
        <w:tc>
          <w:tcPr>
            <w:tcW w:w="3305" w:type="dxa"/>
            <w:tcBorders>
              <w:bottom w:val="single" w:sz="4" w:space="0" w:color="auto"/>
            </w:tcBorders>
          </w:tcPr>
          <w:p w14:paraId="37A44DA3" w14:textId="7B59E59C" w:rsidR="004B4F05" w:rsidRPr="00634305" w:rsidRDefault="004B4F05" w:rsidP="004B4F05">
            <w:pPr>
              <w:rPr>
                <w:rFonts w:ascii="Arial" w:hAnsi="Arial" w:cs="Arial"/>
                <w:lang w:val="en-CA"/>
              </w:rPr>
            </w:pPr>
            <w:r w:rsidRPr="00634305">
              <w:rPr>
                <w:rFonts w:ascii="Arial" w:hAnsi="Arial" w:cs="Arial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305">
              <w:rPr>
                <w:rFonts w:ascii="Arial" w:hAnsi="Arial" w:cs="Arial"/>
                <w:lang w:val="en-CA"/>
              </w:rPr>
              <w:instrText xml:space="preserve"> FORMCHECKBOX </w:instrText>
            </w:r>
            <w:r w:rsidR="00BD7671" w:rsidRPr="00634305">
              <w:rPr>
                <w:rFonts w:ascii="Arial" w:hAnsi="Arial" w:cs="Arial"/>
                <w:lang w:val="en-CA"/>
              </w:rPr>
            </w:r>
            <w:r w:rsidR="00BD7671" w:rsidRPr="00634305">
              <w:rPr>
                <w:rFonts w:ascii="Arial" w:hAnsi="Arial" w:cs="Arial"/>
                <w:lang w:val="en-CA"/>
              </w:rPr>
              <w:fldChar w:fldCharType="separate"/>
            </w:r>
            <w:r w:rsidRPr="00634305">
              <w:rPr>
                <w:rFonts w:ascii="Arial" w:hAnsi="Arial" w:cs="Arial"/>
                <w:lang w:val="en-CA"/>
              </w:rPr>
              <w:fldChar w:fldCharType="end"/>
            </w:r>
            <w:r w:rsidRPr="00634305">
              <w:rPr>
                <w:rFonts w:ascii="Arial" w:hAnsi="Arial" w:cs="Arial"/>
                <w:lang w:val="en-CA"/>
              </w:rPr>
              <w:t xml:space="preserve"> Yes     </w:t>
            </w:r>
            <w:r w:rsidRPr="00634305">
              <w:rPr>
                <w:rFonts w:ascii="Arial" w:hAnsi="Arial" w:cs="Arial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305">
              <w:rPr>
                <w:rFonts w:ascii="Arial" w:hAnsi="Arial" w:cs="Arial"/>
                <w:lang w:val="en-CA"/>
              </w:rPr>
              <w:instrText xml:space="preserve"> FORMCHECKBOX </w:instrText>
            </w:r>
            <w:r w:rsidR="00BD7671" w:rsidRPr="00634305">
              <w:rPr>
                <w:rFonts w:ascii="Arial" w:hAnsi="Arial" w:cs="Arial"/>
                <w:lang w:val="en-CA"/>
              </w:rPr>
            </w:r>
            <w:r w:rsidR="00BD7671" w:rsidRPr="00634305">
              <w:rPr>
                <w:rFonts w:ascii="Arial" w:hAnsi="Arial" w:cs="Arial"/>
                <w:lang w:val="en-CA"/>
              </w:rPr>
              <w:fldChar w:fldCharType="separate"/>
            </w:r>
            <w:r w:rsidRPr="00634305">
              <w:rPr>
                <w:rFonts w:ascii="Arial" w:hAnsi="Arial" w:cs="Arial"/>
                <w:lang w:val="en-CA"/>
              </w:rPr>
              <w:fldChar w:fldCharType="end"/>
            </w:r>
            <w:r w:rsidRPr="00634305">
              <w:rPr>
                <w:rFonts w:ascii="Arial" w:hAnsi="Arial" w:cs="Arial"/>
                <w:lang w:val="en-CA"/>
              </w:rPr>
              <w:t xml:space="preserve"> No</w:t>
            </w:r>
          </w:p>
        </w:tc>
      </w:tr>
      <w:tr w:rsidR="004B4F05" w:rsidRPr="00634305" w14:paraId="5AA2C6B2" w14:textId="77777777" w:rsidTr="749AFA11">
        <w:tc>
          <w:tcPr>
            <w:tcW w:w="9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ABB3" w14:textId="6A17E5E6" w:rsidR="004B4F05" w:rsidRPr="00634305" w:rsidRDefault="00145759" w:rsidP="00145759">
            <w:pPr>
              <w:pStyle w:val="Paragraphedeliste"/>
              <w:ind w:left="0"/>
              <w:rPr>
                <w:rFonts w:ascii="Arial" w:hAnsi="Arial" w:cs="Arial"/>
                <w:lang w:val="en-CA"/>
              </w:rPr>
            </w:pPr>
            <w:r w:rsidRPr="00634305">
              <w:rPr>
                <w:rFonts w:ascii="Arial" w:hAnsi="Arial" w:cs="Arial"/>
                <w:i/>
                <w:iCs/>
                <w:lang w:val="en-CA"/>
              </w:rPr>
              <w:t>* The professional must have answered “yes” to all of the questions above for this request to be eligible and complete. The AAOR form is available on the website www.lavalensanté.com</w:t>
            </w:r>
          </w:p>
        </w:tc>
      </w:tr>
      <w:tr w:rsidR="004B4F05" w:rsidRPr="00634305" w14:paraId="67D0F9B8" w14:textId="77777777" w:rsidTr="749AFA11">
        <w:tc>
          <w:tcPr>
            <w:tcW w:w="939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AD7E3F" w14:textId="77777777" w:rsidR="004B4F05" w:rsidRPr="00634305" w:rsidRDefault="004B4F05" w:rsidP="004B4F05">
            <w:pPr>
              <w:pStyle w:val="Paragraphedeliste"/>
              <w:rPr>
                <w:rFonts w:ascii="Arial" w:hAnsi="Arial" w:cs="Arial"/>
                <w:lang w:val="en-CA"/>
              </w:rPr>
            </w:pPr>
          </w:p>
        </w:tc>
      </w:tr>
      <w:tr w:rsidR="00226BED" w:rsidRPr="00634305" w14:paraId="3F1DB0FC" w14:textId="77777777" w:rsidTr="00204B40">
        <w:tc>
          <w:tcPr>
            <w:tcW w:w="9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0A9047C" w14:textId="23A9A17A" w:rsidR="00226BED" w:rsidRPr="00634305" w:rsidRDefault="00226BED" w:rsidP="00226BED">
            <w:pPr>
              <w:pStyle w:val="Paragraphedeliste"/>
              <w:numPr>
                <w:ilvl w:val="0"/>
                <w:numId w:val="11"/>
              </w:numPr>
              <w:rPr>
                <w:rFonts w:ascii="Arial" w:hAnsi="Arial" w:cs="Arial"/>
                <w:b/>
                <w:color w:val="FFFFFF" w:themeColor="background1"/>
                <w:lang w:val="en-CA"/>
              </w:rPr>
            </w:pPr>
            <w:r w:rsidRPr="00634305">
              <w:rPr>
                <w:rFonts w:ascii="Arial" w:hAnsi="Arial" w:cs="Arial"/>
                <w:b/>
                <w:color w:val="FFFFFF" w:themeColor="background1"/>
                <w:lang w:val="en-CA"/>
              </w:rPr>
              <w:t>Family background </w:t>
            </w:r>
          </w:p>
        </w:tc>
      </w:tr>
      <w:tr w:rsidR="00145759" w:rsidRPr="00634305" w14:paraId="70EF99BC" w14:textId="77777777" w:rsidTr="007C220D">
        <w:trPr>
          <w:trHeight w:val="334"/>
        </w:trPr>
        <w:tc>
          <w:tcPr>
            <w:tcW w:w="9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953C6" w14:textId="6ADCC81C" w:rsidR="00145759" w:rsidRPr="00634305" w:rsidRDefault="00145759" w:rsidP="00145759">
            <w:pPr>
              <w:rPr>
                <w:rFonts w:ascii="Arial" w:hAnsi="Arial" w:cs="Arial"/>
                <w:lang w:val="en-CA"/>
              </w:rPr>
            </w:pPr>
            <w:r w:rsidRPr="00634305">
              <w:rPr>
                <w:rFonts w:ascii="Arial" w:hAnsi="Arial" w:cs="Arial"/>
                <w:lang w:val="en-CA"/>
              </w:rPr>
              <w:t>Do you have any family members, close or more distant …</w:t>
            </w:r>
          </w:p>
        </w:tc>
      </w:tr>
      <w:tr w:rsidR="00145759" w:rsidRPr="00634305" w14:paraId="1C73A477" w14:textId="77777777" w:rsidTr="00634305">
        <w:trPr>
          <w:trHeight w:val="334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3CA41" w14:textId="04A1F5FA" w:rsidR="00145759" w:rsidRPr="00634305" w:rsidRDefault="00145759" w:rsidP="00634305">
            <w:pPr>
              <w:rPr>
                <w:rFonts w:ascii="Arial" w:hAnsi="Arial" w:cs="Arial"/>
                <w:lang w:val="en-CA"/>
              </w:rPr>
            </w:pPr>
            <w:r w:rsidRPr="00634305">
              <w:rPr>
                <w:rFonts w:ascii="Arial" w:hAnsi="Arial" w:cs="Arial"/>
                <w:lang w:val="en-CA"/>
              </w:rPr>
              <w:t>Who speak quickly?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F146F" w14:textId="3F74E841" w:rsidR="00145759" w:rsidRPr="00634305" w:rsidRDefault="00145759" w:rsidP="00226BED">
            <w:pPr>
              <w:rPr>
                <w:rFonts w:ascii="Arial" w:hAnsi="Arial" w:cs="Arial"/>
                <w:lang w:val="en-CA"/>
              </w:rPr>
            </w:pPr>
            <w:r w:rsidRPr="00634305">
              <w:rPr>
                <w:rFonts w:ascii="Arial" w:hAnsi="Arial" w:cs="Arial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305">
              <w:rPr>
                <w:rFonts w:ascii="Arial" w:hAnsi="Arial" w:cs="Arial"/>
                <w:lang w:val="en-CA"/>
              </w:rPr>
              <w:instrText xml:space="preserve"> FORMCHECKBOX </w:instrText>
            </w:r>
            <w:r w:rsidR="00BD7671" w:rsidRPr="00634305">
              <w:rPr>
                <w:rFonts w:ascii="Arial" w:hAnsi="Arial" w:cs="Arial"/>
                <w:lang w:val="en-CA"/>
              </w:rPr>
            </w:r>
            <w:r w:rsidR="00BD7671" w:rsidRPr="00634305">
              <w:rPr>
                <w:rFonts w:ascii="Arial" w:hAnsi="Arial" w:cs="Arial"/>
                <w:lang w:val="en-CA"/>
              </w:rPr>
              <w:fldChar w:fldCharType="separate"/>
            </w:r>
            <w:r w:rsidRPr="00634305">
              <w:rPr>
                <w:rFonts w:ascii="Arial" w:hAnsi="Arial" w:cs="Arial"/>
                <w:lang w:val="en-CA"/>
              </w:rPr>
              <w:fldChar w:fldCharType="end"/>
            </w:r>
            <w:r w:rsidRPr="00634305">
              <w:rPr>
                <w:rFonts w:ascii="Arial" w:hAnsi="Arial" w:cs="Arial"/>
                <w:lang w:val="en-CA"/>
              </w:rPr>
              <w:t xml:space="preserve"> Yes     </w:t>
            </w:r>
            <w:r w:rsidRPr="00634305">
              <w:rPr>
                <w:rFonts w:ascii="Arial" w:hAnsi="Arial" w:cs="Arial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305">
              <w:rPr>
                <w:rFonts w:ascii="Arial" w:hAnsi="Arial" w:cs="Arial"/>
                <w:lang w:val="en-CA"/>
              </w:rPr>
              <w:instrText xml:space="preserve"> FORMCHECKBOX </w:instrText>
            </w:r>
            <w:r w:rsidR="00BD7671" w:rsidRPr="00634305">
              <w:rPr>
                <w:rFonts w:ascii="Arial" w:hAnsi="Arial" w:cs="Arial"/>
                <w:lang w:val="en-CA"/>
              </w:rPr>
            </w:r>
            <w:r w:rsidR="00BD7671" w:rsidRPr="00634305">
              <w:rPr>
                <w:rFonts w:ascii="Arial" w:hAnsi="Arial" w:cs="Arial"/>
                <w:lang w:val="en-CA"/>
              </w:rPr>
              <w:fldChar w:fldCharType="separate"/>
            </w:r>
            <w:r w:rsidRPr="00634305">
              <w:rPr>
                <w:rFonts w:ascii="Arial" w:hAnsi="Arial" w:cs="Arial"/>
                <w:lang w:val="en-CA"/>
              </w:rPr>
              <w:fldChar w:fldCharType="end"/>
            </w:r>
            <w:r w:rsidRPr="00634305">
              <w:rPr>
                <w:rFonts w:ascii="Arial" w:hAnsi="Arial" w:cs="Arial"/>
                <w:lang w:val="en-CA"/>
              </w:rPr>
              <w:t xml:space="preserve"> No</w:t>
            </w:r>
          </w:p>
        </w:tc>
        <w:tc>
          <w:tcPr>
            <w:tcW w:w="5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383CA" w14:textId="076AF113" w:rsidR="00145759" w:rsidRPr="00634305" w:rsidRDefault="00145759" w:rsidP="00226BED">
            <w:pPr>
              <w:jc w:val="both"/>
              <w:rPr>
                <w:rFonts w:ascii="Arial" w:hAnsi="Arial" w:cs="Arial"/>
                <w:lang w:val="en-CA"/>
              </w:rPr>
            </w:pPr>
            <w:r w:rsidRPr="00634305">
              <w:rPr>
                <w:rFonts w:ascii="Arial" w:hAnsi="Arial" w:cs="Arial"/>
                <w:lang w:val="en-CA"/>
              </w:rPr>
              <w:t xml:space="preserve">If yes, which ones? </w:t>
            </w:r>
            <w:r w:rsidRPr="00634305">
              <w:rPr>
                <w:rFonts w:ascii="Arial" w:hAnsi="Arial" w:cs="Arial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34305">
              <w:rPr>
                <w:rFonts w:ascii="Arial" w:hAnsi="Arial" w:cs="Arial"/>
                <w:lang w:val="en-CA"/>
              </w:rPr>
              <w:instrText xml:space="preserve"> FORMTEXT </w:instrText>
            </w:r>
            <w:r w:rsidRPr="00634305">
              <w:rPr>
                <w:rFonts w:ascii="Arial" w:hAnsi="Arial" w:cs="Arial"/>
                <w:lang w:val="en-CA"/>
              </w:rPr>
            </w:r>
            <w:r w:rsidRPr="00634305">
              <w:rPr>
                <w:rFonts w:ascii="Arial" w:hAnsi="Arial" w:cs="Arial"/>
                <w:lang w:val="en-CA"/>
              </w:rPr>
              <w:fldChar w:fldCharType="separate"/>
            </w:r>
            <w:r w:rsidRPr="00634305">
              <w:rPr>
                <w:rFonts w:ascii="Arial" w:hAnsi="Arial" w:cs="Arial"/>
                <w:noProof/>
                <w:lang w:val="en-CA"/>
              </w:rPr>
              <w:t> </w:t>
            </w:r>
            <w:r w:rsidRPr="00634305">
              <w:rPr>
                <w:rFonts w:ascii="Arial" w:hAnsi="Arial" w:cs="Arial"/>
                <w:noProof/>
                <w:lang w:val="en-CA"/>
              </w:rPr>
              <w:t> </w:t>
            </w:r>
            <w:r w:rsidRPr="00634305">
              <w:rPr>
                <w:rFonts w:ascii="Arial" w:hAnsi="Arial" w:cs="Arial"/>
                <w:noProof/>
                <w:lang w:val="en-CA"/>
              </w:rPr>
              <w:t> </w:t>
            </w:r>
            <w:r w:rsidRPr="00634305">
              <w:rPr>
                <w:rFonts w:ascii="Arial" w:hAnsi="Arial" w:cs="Arial"/>
                <w:noProof/>
                <w:lang w:val="en-CA"/>
              </w:rPr>
              <w:t> </w:t>
            </w:r>
            <w:r w:rsidRPr="00634305">
              <w:rPr>
                <w:rFonts w:ascii="Arial" w:hAnsi="Arial" w:cs="Arial"/>
                <w:noProof/>
                <w:lang w:val="en-CA"/>
              </w:rPr>
              <w:t> </w:t>
            </w:r>
            <w:r w:rsidRPr="00634305">
              <w:rPr>
                <w:rFonts w:ascii="Arial" w:hAnsi="Arial" w:cs="Arial"/>
                <w:lang w:val="en-CA"/>
              </w:rPr>
              <w:fldChar w:fldCharType="end"/>
            </w:r>
          </w:p>
        </w:tc>
      </w:tr>
      <w:tr w:rsidR="00145759" w:rsidRPr="00634305" w14:paraId="073ED249" w14:textId="77777777" w:rsidTr="00634305">
        <w:trPr>
          <w:trHeight w:val="332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3A1BD" w14:textId="02FEE7D9" w:rsidR="00145759" w:rsidRPr="00634305" w:rsidRDefault="00226BED" w:rsidP="00634305">
            <w:pPr>
              <w:rPr>
                <w:rFonts w:ascii="Arial" w:hAnsi="Arial" w:cs="Arial"/>
                <w:lang w:val="en-CA"/>
              </w:rPr>
            </w:pPr>
            <w:r w:rsidRPr="00634305">
              <w:rPr>
                <w:rFonts w:ascii="Arial" w:hAnsi="Arial" w:cs="Arial"/>
                <w:lang w:val="en-CA"/>
              </w:rPr>
              <w:t>Who stutter?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0A29B" w14:textId="10A0BE0E" w:rsidR="00145759" w:rsidRPr="00634305" w:rsidRDefault="00226BED" w:rsidP="004B4F05">
            <w:pPr>
              <w:rPr>
                <w:rFonts w:ascii="Arial" w:hAnsi="Arial" w:cs="Arial"/>
                <w:lang w:val="en-CA"/>
              </w:rPr>
            </w:pPr>
            <w:r w:rsidRPr="00634305">
              <w:rPr>
                <w:rFonts w:ascii="Arial" w:hAnsi="Arial" w:cs="Arial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305">
              <w:rPr>
                <w:rFonts w:ascii="Arial" w:hAnsi="Arial" w:cs="Arial"/>
                <w:lang w:val="en-CA"/>
              </w:rPr>
              <w:instrText xml:space="preserve"> FORMCHECKBOX </w:instrText>
            </w:r>
            <w:r w:rsidRPr="00634305">
              <w:rPr>
                <w:rFonts w:ascii="Arial" w:hAnsi="Arial" w:cs="Arial"/>
                <w:lang w:val="en-CA"/>
              </w:rPr>
            </w:r>
            <w:r w:rsidRPr="00634305">
              <w:rPr>
                <w:rFonts w:ascii="Arial" w:hAnsi="Arial" w:cs="Arial"/>
                <w:lang w:val="en-CA"/>
              </w:rPr>
              <w:fldChar w:fldCharType="separate"/>
            </w:r>
            <w:r w:rsidRPr="00634305">
              <w:rPr>
                <w:rFonts w:ascii="Arial" w:hAnsi="Arial" w:cs="Arial"/>
                <w:lang w:val="en-CA"/>
              </w:rPr>
              <w:fldChar w:fldCharType="end"/>
            </w:r>
            <w:r w:rsidRPr="00634305">
              <w:rPr>
                <w:rFonts w:ascii="Arial" w:hAnsi="Arial" w:cs="Arial"/>
                <w:lang w:val="en-CA"/>
              </w:rPr>
              <w:t xml:space="preserve"> Yes     </w:t>
            </w:r>
            <w:r w:rsidRPr="00634305">
              <w:rPr>
                <w:rFonts w:ascii="Arial" w:hAnsi="Arial" w:cs="Arial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305">
              <w:rPr>
                <w:rFonts w:ascii="Arial" w:hAnsi="Arial" w:cs="Arial"/>
                <w:lang w:val="en-CA"/>
              </w:rPr>
              <w:instrText xml:space="preserve"> FORMCHECKBOX </w:instrText>
            </w:r>
            <w:r w:rsidRPr="00634305">
              <w:rPr>
                <w:rFonts w:ascii="Arial" w:hAnsi="Arial" w:cs="Arial"/>
                <w:lang w:val="en-CA"/>
              </w:rPr>
            </w:r>
            <w:r w:rsidRPr="00634305">
              <w:rPr>
                <w:rFonts w:ascii="Arial" w:hAnsi="Arial" w:cs="Arial"/>
                <w:lang w:val="en-CA"/>
              </w:rPr>
              <w:fldChar w:fldCharType="separate"/>
            </w:r>
            <w:r w:rsidRPr="00634305">
              <w:rPr>
                <w:rFonts w:ascii="Arial" w:hAnsi="Arial" w:cs="Arial"/>
                <w:lang w:val="en-CA"/>
              </w:rPr>
              <w:fldChar w:fldCharType="end"/>
            </w:r>
            <w:r w:rsidRPr="00634305">
              <w:rPr>
                <w:rFonts w:ascii="Arial" w:hAnsi="Arial" w:cs="Arial"/>
                <w:lang w:val="en-CA"/>
              </w:rPr>
              <w:t xml:space="preserve"> No</w:t>
            </w:r>
          </w:p>
        </w:tc>
        <w:tc>
          <w:tcPr>
            <w:tcW w:w="5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7E5FB" w14:textId="475399B4" w:rsidR="00145759" w:rsidRPr="00634305" w:rsidRDefault="00226BED" w:rsidP="00226BED">
            <w:pPr>
              <w:jc w:val="both"/>
              <w:rPr>
                <w:rFonts w:ascii="Arial" w:hAnsi="Arial" w:cs="Arial"/>
                <w:lang w:val="en-CA"/>
              </w:rPr>
            </w:pPr>
            <w:r w:rsidRPr="00634305">
              <w:rPr>
                <w:rFonts w:ascii="Arial" w:hAnsi="Arial" w:cs="Arial"/>
                <w:lang w:val="en-CA"/>
              </w:rPr>
              <w:t xml:space="preserve">If yes, which ones? </w:t>
            </w:r>
            <w:r w:rsidRPr="00634305">
              <w:rPr>
                <w:rFonts w:ascii="Arial" w:hAnsi="Arial" w:cs="Arial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34305">
              <w:rPr>
                <w:rFonts w:ascii="Arial" w:hAnsi="Arial" w:cs="Arial"/>
                <w:lang w:val="en-CA"/>
              </w:rPr>
              <w:instrText xml:space="preserve"> FORMTEXT </w:instrText>
            </w:r>
            <w:r w:rsidRPr="00634305">
              <w:rPr>
                <w:rFonts w:ascii="Arial" w:hAnsi="Arial" w:cs="Arial"/>
                <w:lang w:val="en-CA"/>
              </w:rPr>
            </w:r>
            <w:r w:rsidRPr="00634305">
              <w:rPr>
                <w:rFonts w:ascii="Arial" w:hAnsi="Arial" w:cs="Arial"/>
                <w:lang w:val="en-CA"/>
              </w:rPr>
              <w:fldChar w:fldCharType="separate"/>
            </w:r>
            <w:r w:rsidRPr="00634305">
              <w:rPr>
                <w:rFonts w:ascii="Arial" w:hAnsi="Arial" w:cs="Arial"/>
                <w:noProof/>
                <w:lang w:val="en-CA"/>
              </w:rPr>
              <w:t> </w:t>
            </w:r>
            <w:r w:rsidRPr="00634305">
              <w:rPr>
                <w:rFonts w:ascii="Arial" w:hAnsi="Arial" w:cs="Arial"/>
                <w:noProof/>
                <w:lang w:val="en-CA"/>
              </w:rPr>
              <w:t> </w:t>
            </w:r>
            <w:r w:rsidRPr="00634305">
              <w:rPr>
                <w:rFonts w:ascii="Arial" w:hAnsi="Arial" w:cs="Arial"/>
                <w:noProof/>
                <w:lang w:val="en-CA"/>
              </w:rPr>
              <w:t> </w:t>
            </w:r>
            <w:r w:rsidRPr="00634305">
              <w:rPr>
                <w:rFonts w:ascii="Arial" w:hAnsi="Arial" w:cs="Arial"/>
                <w:noProof/>
                <w:lang w:val="en-CA"/>
              </w:rPr>
              <w:t> </w:t>
            </w:r>
            <w:r w:rsidRPr="00634305">
              <w:rPr>
                <w:rFonts w:ascii="Arial" w:hAnsi="Arial" w:cs="Arial"/>
                <w:noProof/>
                <w:lang w:val="en-CA"/>
              </w:rPr>
              <w:t> </w:t>
            </w:r>
            <w:r w:rsidRPr="00634305">
              <w:rPr>
                <w:rFonts w:ascii="Arial" w:hAnsi="Arial" w:cs="Arial"/>
                <w:lang w:val="en-CA"/>
              </w:rPr>
              <w:fldChar w:fldCharType="end"/>
            </w:r>
          </w:p>
        </w:tc>
      </w:tr>
    </w:tbl>
    <w:p w14:paraId="2FBC64A8" w14:textId="0BF63FB8" w:rsidR="004B257D" w:rsidRDefault="004B257D">
      <w:pPr>
        <w:rPr>
          <w:rFonts w:ascii="Arial" w:hAnsi="Arial" w:cs="Arial"/>
          <w:color w:val="FFFFFF" w:themeColor="background1"/>
          <w:lang w:val="en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374"/>
        <w:gridCol w:w="3022"/>
      </w:tblGrid>
      <w:tr w:rsidR="00680988" w:rsidRPr="00680988" w14:paraId="2A963E5B" w14:textId="77777777" w:rsidTr="00680988">
        <w:tc>
          <w:tcPr>
            <w:tcW w:w="9396" w:type="dxa"/>
            <w:gridSpan w:val="2"/>
            <w:shd w:val="clear" w:color="auto" w:fill="808080" w:themeFill="background1" w:themeFillShade="80"/>
          </w:tcPr>
          <w:p w14:paraId="773AECAA" w14:textId="308AAB9E" w:rsidR="00680988" w:rsidRPr="00680988" w:rsidRDefault="00680988" w:rsidP="00680988">
            <w:pPr>
              <w:pStyle w:val="Paragraphedeliste"/>
              <w:numPr>
                <w:ilvl w:val="0"/>
                <w:numId w:val="11"/>
              </w:numPr>
              <w:rPr>
                <w:rFonts w:ascii="Arial" w:hAnsi="Arial" w:cs="Arial"/>
                <w:color w:val="FFFFFF" w:themeColor="background1"/>
                <w:lang w:val="en-CA"/>
              </w:rPr>
            </w:pPr>
            <w:r w:rsidRPr="00680988">
              <w:rPr>
                <w:rFonts w:ascii="Arial" w:hAnsi="Arial" w:cs="Arial"/>
                <w:b/>
                <w:color w:val="FFFFFF" w:themeColor="background1"/>
                <w:lang w:val="en-CA"/>
              </w:rPr>
              <w:t xml:space="preserve">General </w:t>
            </w:r>
            <w:proofErr w:type="spellStart"/>
            <w:r w:rsidRPr="00680988">
              <w:rPr>
                <w:rFonts w:ascii="Arial" w:hAnsi="Arial" w:cs="Arial"/>
                <w:b/>
                <w:color w:val="FFFFFF" w:themeColor="background1"/>
                <w:lang w:val="en-CA"/>
              </w:rPr>
              <w:t>informations</w:t>
            </w:r>
            <w:proofErr w:type="spellEnd"/>
          </w:p>
        </w:tc>
      </w:tr>
      <w:tr w:rsidR="00680988" w:rsidRPr="00680988" w14:paraId="66AFFA01" w14:textId="77777777" w:rsidTr="00680988">
        <w:tc>
          <w:tcPr>
            <w:tcW w:w="6374" w:type="dxa"/>
          </w:tcPr>
          <w:p w14:paraId="60E2E1A1" w14:textId="52E6A171" w:rsidR="00680988" w:rsidRPr="00680988" w:rsidRDefault="00680988" w:rsidP="00680988">
            <w:pPr>
              <w:rPr>
                <w:rFonts w:ascii="Arial" w:hAnsi="Arial" w:cs="Arial"/>
                <w:color w:val="FFFFFF" w:themeColor="background1"/>
                <w:lang w:val="en-CA"/>
              </w:rPr>
            </w:pPr>
            <w:r w:rsidRPr="00680988">
              <w:rPr>
                <w:rFonts w:ascii="Arial" w:hAnsi="Arial" w:cs="Arial"/>
                <w:lang w:val="en-CA"/>
              </w:rPr>
              <w:t>In what language does the child communicate with his or her parents?</w:t>
            </w:r>
          </w:p>
        </w:tc>
        <w:tc>
          <w:tcPr>
            <w:tcW w:w="3022" w:type="dxa"/>
          </w:tcPr>
          <w:p w14:paraId="7AF6BCA5" w14:textId="74CC4C1B" w:rsidR="00680988" w:rsidRPr="00680988" w:rsidRDefault="00680988" w:rsidP="00680988">
            <w:pPr>
              <w:rPr>
                <w:rFonts w:ascii="Arial" w:hAnsi="Arial" w:cs="Arial"/>
                <w:color w:val="FFFFFF" w:themeColor="background1"/>
                <w:lang w:val="en-CA"/>
              </w:rPr>
            </w:pPr>
            <w:r w:rsidRPr="00680988">
              <w:rPr>
                <w:rFonts w:ascii="Arial" w:hAnsi="Arial" w:cs="Arial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80988">
              <w:rPr>
                <w:rFonts w:ascii="Arial" w:hAnsi="Arial" w:cs="Arial"/>
                <w:lang w:val="en-CA"/>
              </w:rPr>
              <w:instrText xml:space="preserve"> FORMTEXT </w:instrText>
            </w:r>
            <w:r w:rsidRPr="00680988">
              <w:rPr>
                <w:rFonts w:ascii="Arial" w:hAnsi="Arial" w:cs="Arial"/>
                <w:lang w:val="en-CA"/>
              </w:rPr>
            </w:r>
            <w:r w:rsidRPr="00680988">
              <w:rPr>
                <w:rFonts w:ascii="Arial" w:hAnsi="Arial" w:cs="Arial"/>
                <w:lang w:val="en-CA"/>
              </w:rPr>
              <w:fldChar w:fldCharType="separate"/>
            </w:r>
            <w:r w:rsidRPr="00680988">
              <w:rPr>
                <w:rFonts w:ascii="Arial" w:hAnsi="Arial" w:cs="Arial"/>
                <w:noProof/>
                <w:lang w:val="en-CA"/>
              </w:rPr>
              <w:t> </w:t>
            </w:r>
            <w:r w:rsidRPr="00680988">
              <w:rPr>
                <w:rFonts w:ascii="Arial" w:hAnsi="Arial" w:cs="Arial"/>
                <w:noProof/>
                <w:lang w:val="en-CA"/>
              </w:rPr>
              <w:t> </w:t>
            </w:r>
            <w:r w:rsidRPr="00680988">
              <w:rPr>
                <w:rFonts w:ascii="Arial" w:hAnsi="Arial" w:cs="Arial"/>
                <w:noProof/>
                <w:lang w:val="en-CA"/>
              </w:rPr>
              <w:t> </w:t>
            </w:r>
            <w:r w:rsidRPr="00680988">
              <w:rPr>
                <w:rFonts w:ascii="Arial" w:hAnsi="Arial" w:cs="Arial"/>
                <w:noProof/>
                <w:lang w:val="en-CA"/>
              </w:rPr>
              <w:t> </w:t>
            </w:r>
            <w:r w:rsidRPr="00680988">
              <w:rPr>
                <w:rFonts w:ascii="Arial" w:hAnsi="Arial" w:cs="Arial"/>
                <w:noProof/>
                <w:lang w:val="en-CA"/>
              </w:rPr>
              <w:t> </w:t>
            </w:r>
            <w:r w:rsidRPr="00680988">
              <w:rPr>
                <w:rFonts w:ascii="Arial" w:hAnsi="Arial" w:cs="Arial"/>
                <w:lang w:val="en-CA"/>
              </w:rPr>
              <w:fldChar w:fldCharType="end"/>
            </w:r>
          </w:p>
        </w:tc>
      </w:tr>
      <w:tr w:rsidR="00680988" w:rsidRPr="00680988" w14:paraId="00E4EB5F" w14:textId="77777777" w:rsidTr="00680988">
        <w:tc>
          <w:tcPr>
            <w:tcW w:w="6374" w:type="dxa"/>
          </w:tcPr>
          <w:p w14:paraId="0816E025" w14:textId="5C90A2C4" w:rsidR="00680988" w:rsidRPr="00680988" w:rsidRDefault="00680988" w:rsidP="00680988">
            <w:pPr>
              <w:rPr>
                <w:rFonts w:ascii="Arial" w:hAnsi="Arial" w:cs="Arial"/>
                <w:color w:val="FFFFFF" w:themeColor="background1"/>
                <w:lang w:val="en-CA"/>
              </w:rPr>
            </w:pPr>
            <w:r w:rsidRPr="00680988">
              <w:rPr>
                <w:rFonts w:ascii="Arial" w:hAnsi="Arial" w:cs="Arial"/>
                <w:lang w:val="en-CA"/>
              </w:rPr>
              <w:t>In what language does the child communicate at school/daycare?</w:t>
            </w:r>
          </w:p>
        </w:tc>
        <w:tc>
          <w:tcPr>
            <w:tcW w:w="3022" w:type="dxa"/>
          </w:tcPr>
          <w:p w14:paraId="70A18E81" w14:textId="33C115E4" w:rsidR="00680988" w:rsidRPr="00680988" w:rsidRDefault="00680988" w:rsidP="00680988">
            <w:pPr>
              <w:rPr>
                <w:rFonts w:ascii="Arial" w:hAnsi="Arial" w:cs="Arial"/>
                <w:color w:val="FFFFFF" w:themeColor="background1"/>
                <w:lang w:val="en-CA"/>
              </w:rPr>
            </w:pPr>
            <w:r w:rsidRPr="00680988">
              <w:rPr>
                <w:rFonts w:ascii="Arial" w:hAnsi="Arial" w:cs="Arial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80988">
              <w:rPr>
                <w:rFonts w:ascii="Arial" w:hAnsi="Arial" w:cs="Arial"/>
                <w:lang w:val="en-CA"/>
              </w:rPr>
              <w:instrText xml:space="preserve"> FORMTEXT </w:instrText>
            </w:r>
            <w:r w:rsidRPr="00680988">
              <w:rPr>
                <w:rFonts w:ascii="Arial" w:hAnsi="Arial" w:cs="Arial"/>
                <w:lang w:val="en-CA"/>
              </w:rPr>
            </w:r>
            <w:r w:rsidRPr="00680988">
              <w:rPr>
                <w:rFonts w:ascii="Arial" w:hAnsi="Arial" w:cs="Arial"/>
                <w:lang w:val="en-CA"/>
              </w:rPr>
              <w:fldChar w:fldCharType="separate"/>
            </w:r>
            <w:r w:rsidRPr="00680988">
              <w:rPr>
                <w:rFonts w:ascii="Arial" w:hAnsi="Arial" w:cs="Arial"/>
                <w:noProof/>
                <w:lang w:val="en-CA"/>
              </w:rPr>
              <w:t> </w:t>
            </w:r>
            <w:r w:rsidRPr="00680988">
              <w:rPr>
                <w:rFonts w:ascii="Arial" w:hAnsi="Arial" w:cs="Arial"/>
                <w:noProof/>
                <w:lang w:val="en-CA"/>
              </w:rPr>
              <w:t> </w:t>
            </w:r>
            <w:r w:rsidRPr="00680988">
              <w:rPr>
                <w:rFonts w:ascii="Arial" w:hAnsi="Arial" w:cs="Arial"/>
                <w:noProof/>
                <w:lang w:val="en-CA"/>
              </w:rPr>
              <w:t> </w:t>
            </w:r>
            <w:r w:rsidRPr="00680988">
              <w:rPr>
                <w:rFonts w:ascii="Arial" w:hAnsi="Arial" w:cs="Arial"/>
                <w:noProof/>
                <w:lang w:val="en-CA"/>
              </w:rPr>
              <w:t> </w:t>
            </w:r>
            <w:r w:rsidRPr="00680988">
              <w:rPr>
                <w:rFonts w:ascii="Arial" w:hAnsi="Arial" w:cs="Arial"/>
                <w:noProof/>
                <w:lang w:val="en-CA"/>
              </w:rPr>
              <w:t> </w:t>
            </w:r>
            <w:r w:rsidRPr="00680988">
              <w:rPr>
                <w:rFonts w:ascii="Arial" w:hAnsi="Arial" w:cs="Arial"/>
                <w:lang w:val="en-CA"/>
              </w:rPr>
              <w:fldChar w:fldCharType="end"/>
            </w:r>
          </w:p>
        </w:tc>
      </w:tr>
      <w:tr w:rsidR="00680988" w:rsidRPr="00680988" w14:paraId="38C5D119" w14:textId="77777777" w:rsidTr="00680988">
        <w:tc>
          <w:tcPr>
            <w:tcW w:w="6374" w:type="dxa"/>
          </w:tcPr>
          <w:p w14:paraId="69263C67" w14:textId="117199C2" w:rsidR="00680988" w:rsidRPr="00680988" w:rsidRDefault="00680988" w:rsidP="00680988">
            <w:pPr>
              <w:rPr>
                <w:rFonts w:ascii="Arial" w:hAnsi="Arial" w:cs="Arial"/>
                <w:color w:val="FFFFFF" w:themeColor="background1"/>
                <w:lang w:val="en-CA"/>
              </w:rPr>
            </w:pPr>
            <w:r w:rsidRPr="00680988">
              <w:rPr>
                <w:rFonts w:ascii="Arial" w:hAnsi="Arial" w:cs="Arial"/>
                <w:lang w:val="en-CA"/>
              </w:rPr>
              <w:t xml:space="preserve">Is the child awaiting diagnostic evaluation or has he or she already received a diagnosis? </w:t>
            </w:r>
          </w:p>
        </w:tc>
        <w:tc>
          <w:tcPr>
            <w:tcW w:w="3022" w:type="dxa"/>
          </w:tcPr>
          <w:p w14:paraId="7AE831A7" w14:textId="4E24575B" w:rsidR="00680988" w:rsidRPr="00680988" w:rsidRDefault="00680988" w:rsidP="00680988">
            <w:pPr>
              <w:rPr>
                <w:rFonts w:ascii="Arial" w:hAnsi="Arial" w:cs="Arial"/>
                <w:color w:val="FFFFFF" w:themeColor="background1"/>
                <w:lang w:val="en-CA"/>
              </w:rPr>
            </w:pPr>
            <w:r w:rsidRPr="00680988">
              <w:rPr>
                <w:rFonts w:ascii="Arial" w:hAnsi="Arial" w:cs="Arial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988">
              <w:rPr>
                <w:rFonts w:ascii="Arial" w:hAnsi="Arial" w:cs="Arial"/>
                <w:lang w:val="en-CA"/>
              </w:rPr>
              <w:instrText xml:space="preserve"> FORMCHECKBOX </w:instrText>
            </w:r>
            <w:r w:rsidRPr="00680988">
              <w:rPr>
                <w:rFonts w:ascii="Arial" w:hAnsi="Arial" w:cs="Arial"/>
                <w:lang w:val="en-CA"/>
              </w:rPr>
            </w:r>
            <w:r w:rsidRPr="00680988">
              <w:rPr>
                <w:rFonts w:ascii="Arial" w:hAnsi="Arial" w:cs="Arial"/>
                <w:lang w:val="en-CA"/>
              </w:rPr>
              <w:fldChar w:fldCharType="separate"/>
            </w:r>
            <w:r w:rsidRPr="00680988">
              <w:rPr>
                <w:rFonts w:ascii="Arial" w:hAnsi="Arial" w:cs="Arial"/>
                <w:lang w:val="en-CA"/>
              </w:rPr>
              <w:fldChar w:fldCharType="end"/>
            </w:r>
            <w:r w:rsidRPr="00680988">
              <w:rPr>
                <w:rFonts w:ascii="Arial" w:hAnsi="Arial" w:cs="Arial"/>
                <w:lang w:val="en-CA"/>
              </w:rPr>
              <w:t xml:space="preserve"> Yes     </w:t>
            </w:r>
            <w:r w:rsidRPr="00680988">
              <w:rPr>
                <w:rFonts w:ascii="Arial" w:hAnsi="Arial" w:cs="Arial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988">
              <w:rPr>
                <w:rFonts w:ascii="Arial" w:hAnsi="Arial" w:cs="Arial"/>
                <w:lang w:val="en-CA"/>
              </w:rPr>
              <w:instrText xml:space="preserve"> FORMCHECKBOX </w:instrText>
            </w:r>
            <w:r w:rsidRPr="00680988">
              <w:rPr>
                <w:rFonts w:ascii="Arial" w:hAnsi="Arial" w:cs="Arial"/>
                <w:lang w:val="en-CA"/>
              </w:rPr>
            </w:r>
            <w:r w:rsidRPr="00680988">
              <w:rPr>
                <w:rFonts w:ascii="Arial" w:hAnsi="Arial" w:cs="Arial"/>
                <w:lang w:val="en-CA"/>
              </w:rPr>
              <w:fldChar w:fldCharType="separate"/>
            </w:r>
            <w:r w:rsidRPr="00680988">
              <w:rPr>
                <w:rFonts w:ascii="Arial" w:hAnsi="Arial" w:cs="Arial"/>
                <w:lang w:val="en-CA"/>
              </w:rPr>
              <w:fldChar w:fldCharType="end"/>
            </w:r>
            <w:r w:rsidRPr="00680988">
              <w:rPr>
                <w:rFonts w:ascii="Arial" w:hAnsi="Arial" w:cs="Arial"/>
                <w:lang w:val="en-CA"/>
              </w:rPr>
              <w:t xml:space="preserve"> No</w:t>
            </w:r>
          </w:p>
        </w:tc>
      </w:tr>
      <w:tr w:rsidR="00680988" w:rsidRPr="00680988" w14:paraId="76E2D33B" w14:textId="77777777" w:rsidTr="00452B74">
        <w:tc>
          <w:tcPr>
            <w:tcW w:w="9396" w:type="dxa"/>
            <w:gridSpan w:val="2"/>
          </w:tcPr>
          <w:p w14:paraId="74CCFBBF" w14:textId="63381A85" w:rsidR="00680988" w:rsidRPr="00680988" w:rsidRDefault="00680988" w:rsidP="00680988">
            <w:pPr>
              <w:rPr>
                <w:rFonts w:ascii="Arial" w:hAnsi="Arial" w:cs="Arial"/>
                <w:color w:val="FFFFFF" w:themeColor="background1"/>
                <w:lang w:val="en-CA"/>
              </w:rPr>
            </w:pPr>
            <w:r w:rsidRPr="00680988">
              <w:rPr>
                <w:rFonts w:ascii="Arial" w:hAnsi="Arial" w:cs="Arial"/>
                <w:lang w:val="en-CA"/>
              </w:rPr>
              <w:t>If yes, specify:</w:t>
            </w:r>
            <w:r w:rsidRPr="00680988">
              <w:rPr>
                <w:rFonts w:ascii="Arial" w:hAnsi="Arial" w:cs="Arial"/>
              </w:rPr>
              <w:t xml:space="preserve"> </w:t>
            </w:r>
            <w:r w:rsidRPr="00680988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80988">
              <w:rPr>
                <w:rFonts w:ascii="Arial" w:hAnsi="Arial" w:cs="Arial"/>
                <w:lang w:val="en-CA"/>
              </w:rPr>
              <w:instrText xml:space="preserve"> FORMTEXT </w:instrText>
            </w:r>
            <w:r w:rsidRPr="00680988">
              <w:rPr>
                <w:rFonts w:ascii="Arial" w:hAnsi="Arial" w:cs="Arial"/>
              </w:rPr>
            </w:r>
            <w:r w:rsidRPr="00680988">
              <w:rPr>
                <w:rFonts w:ascii="Arial" w:hAnsi="Arial" w:cs="Arial"/>
              </w:rPr>
              <w:fldChar w:fldCharType="separate"/>
            </w:r>
            <w:r w:rsidRPr="00680988">
              <w:rPr>
                <w:rFonts w:ascii="Arial" w:hAnsi="Arial" w:cs="Arial"/>
                <w:noProof/>
              </w:rPr>
              <w:t> </w:t>
            </w:r>
            <w:r w:rsidRPr="00680988">
              <w:rPr>
                <w:rFonts w:ascii="Arial" w:hAnsi="Arial" w:cs="Arial"/>
                <w:noProof/>
              </w:rPr>
              <w:t> </w:t>
            </w:r>
            <w:r w:rsidRPr="00680988">
              <w:rPr>
                <w:rFonts w:ascii="Arial" w:hAnsi="Arial" w:cs="Arial"/>
                <w:noProof/>
              </w:rPr>
              <w:t> </w:t>
            </w:r>
            <w:r w:rsidRPr="00680988">
              <w:rPr>
                <w:rFonts w:ascii="Arial" w:hAnsi="Arial" w:cs="Arial"/>
                <w:noProof/>
              </w:rPr>
              <w:t> </w:t>
            </w:r>
            <w:r w:rsidRPr="00680988">
              <w:rPr>
                <w:rFonts w:ascii="Arial" w:hAnsi="Arial" w:cs="Arial"/>
                <w:noProof/>
              </w:rPr>
              <w:t> </w:t>
            </w:r>
            <w:r w:rsidRPr="00680988">
              <w:rPr>
                <w:rFonts w:ascii="Arial" w:hAnsi="Arial" w:cs="Arial"/>
              </w:rPr>
              <w:fldChar w:fldCharType="end"/>
            </w:r>
          </w:p>
        </w:tc>
      </w:tr>
      <w:tr w:rsidR="00680988" w:rsidRPr="00680988" w14:paraId="2972F1FC" w14:textId="77777777" w:rsidTr="00680988">
        <w:tc>
          <w:tcPr>
            <w:tcW w:w="6374" w:type="dxa"/>
          </w:tcPr>
          <w:p w14:paraId="545D0BE3" w14:textId="7A5E3FB2" w:rsidR="00680988" w:rsidRPr="00680988" w:rsidRDefault="00680988" w:rsidP="00680988">
            <w:pPr>
              <w:rPr>
                <w:rFonts w:ascii="Arial" w:hAnsi="Arial" w:cs="Arial"/>
                <w:color w:val="FFFFFF" w:themeColor="background1"/>
                <w:lang w:val="en-CA"/>
              </w:rPr>
            </w:pPr>
            <w:r w:rsidRPr="00680988">
              <w:rPr>
                <w:rFonts w:ascii="Arial" w:hAnsi="Arial" w:cs="Arial"/>
                <w:lang w:val="en-CA"/>
              </w:rPr>
              <w:t>If the child goes to school, does he or she present with learning difficulty/impairment?</w:t>
            </w:r>
          </w:p>
        </w:tc>
        <w:tc>
          <w:tcPr>
            <w:tcW w:w="3022" w:type="dxa"/>
          </w:tcPr>
          <w:p w14:paraId="4DA40C26" w14:textId="0CBE98A3" w:rsidR="00680988" w:rsidRPr="00680988" w:rsidRDefault="00680988" w:rsidP="00680988">
            <w:pPr>
              <w:rPr>
                <w:rFonts w:ascii="Arial" w:hAnsi="Arial" w:cs="Arial"/>
                <w:color w:val="FFFFFF" w:themeColor="background1"/>
                <w:lang w:val="en-CA"/>
              </w:rPr>
            </w:pPr>
            <w:r w:rsidRPr="00680988">
              <w:rPr>
                <w:rFonts w:ascii="Arial" w:hAnsi="Arial" w:cs="Arial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988">
              <w:rPr>
                <w:rFonts w:ascii="Arial" w:hAnsi="Arial" w:cs="Arial"/>
                <w:lang w:val="en-CA"/>
              </w:rPr>
              <w:instrText xml:space="preserve"> FORMCHECKBOX </w:instrText>
            </w:r>
            <w:r w:rsidRPr="00680988">
              <w:rPr>
                <w:rFonts w:ascii="Arial" w:hAnsi="Arial" w:cs="Arial"/>
                <w:lang w:val="en-CA"/>
              </w:rPr>
            </w:r>
            <w:r w:rsidRPr="00680988">
              <w:rPr>
                <w:rFonts w:ascii="Arial" w:hAnsi="Arial" w:cs="Arial"/>
                <w:lang w:val="en-CA"/>
              </w:rPr>
              <w:fldChar w:fldCharType="separate"/>
            </w:r>
            <w:r w:rsidRPr="00680988">
              <w:rPr>
                <w:rFonts w:ascii="Arial" w:hAnsi="Arial" w:cs="Arial"/>
                <w:lang w:val="en-CA"/>
              </w:rPr>
              <w:fldChar w:fldCharType="end"/>
            </w:r>
            <w:r w:rsidRPr="00680988">
              <w:rPr>
                <w:rFonts w:ascii="Arial" w:hAnsi="Arial" w:cs="Arial"/>
                <w:lang w:val="en-CA"/>
              </w:rPr>
              <w:t xml:space="preserve"> Yes     </w:t>
            </w:r>
            <w:r w:rsidRPr="00680988">
              <w:rPr>
                <w:rFonts w:ascii="Arial" w:hAnsi="Arial" w:cs="Arial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988">
              <w:rPr>
                <w:rFonts w:ascii="Arial" w:hAnsi="Arial" w:cs="Arial"/>
                <w:lang w:val="en-CA"/>
              </w:rPr>
              <w:instrText xml:space="preserve"> FORMCHECKBOX </w:instrText>
            </w:r>
            <w:r w:rsidRPr="00680988">
              <w:rPr>
                <w:rFonts w:ascii="Arial" w:hAnsi="Arial" w:cs="Arial"/>
                <w:lang w:val="en-CA"/>
              </w:rPr>
            </w:r>
            <w:r w:rsidRPr="00680988">
              <w:rPr>
                <w:rFonts w:ascii="Arial" w:hAnsi="Arial" w:cs="Arial"/>
                <w:lang w:val="en-CA"/>
              </w:rPr>
              <w:fldChar w:fldCharType="separate"/>
            </w:r>
            <w:r w:rsidRPr="00680988">
              <w:rPr>
                <w:rFonts w:ascii="Arial" w:hAnsi="Arial" w:cs="Arial"/>
                <w:lang w:val="en-CA"/>
              </w:rPr>
              <w:fldChar w:fldCharType="end"/>
            </w:r>
            <w:r w:rsidRPr="00680988">
              <w:rPr>
                <w:rFonts w:ascii="Arial" w:hAnsi="Arial" w:cs="Arial"/>
                <w:lang w:val="en-CA"/>
              </w:rPr>
              <w:t xml:space="preserve"> No</w:t>
            </w:r>
          </w:p>
        </w:tc>
      </w:tr>
      <w:tr w:rsidR="00680988" w:rsidRPr="00680988" w14:paraId="5A86E5CE" w14:textId="77777777" w:rsidTr="00680988">
        <w:trPr>
          <w:trHeight w:val="737"/>
        </w:trPr>
        <w:tc>
          <w:tcPr>
            <w:tcW w:w="9396" w:type="dxa"/>
            <w:gridSpan w:val="2"/>
          </w:tcPr>
          <w:p w14:paraId="35215356" w14:textId="06F25A31" w:rsidR="00680988" w:rsidRPr="00680988" w:rsidRDefault="00680988" w:rsidP="00680988">
            <w:pPr>
              <w:rPr>
                <w:rFonts w:ascii="Arial" w:hAnsi="Arial" w:cs="Arial"/>
                <w:color w:val="FFFFFF" w:themeColor="background1"/>
                <w:lang w:val="en-CA"/>
              </w:rPr>
            </w:pPr>
            <w:r w:rsidRPr="00680988">
              <w:rPr>
                <w:rFonts w:ascii="Arial" w:hAnsi="Arial" w:cs="Arial"/>
                <w:lang w:val="en-CA"/>
              </w:rPr>
              <w:t xml:space="preserve">If yes, please give details: </w:t>
            </w:r>
            <w:r w:rsidRPr="00680988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80988">
              <w:rPr>
                <w:rFonts w:ascii="Arial" w:hAnsi="Arial" w:cs="Arial"/>
                <w:lang w:val="en-CA"/>
              </w:rPr>
              <w:instrText xml:space="preserve"> FORMTEXT </w:instrText>
            </w:r>
            <w:r w:rsidRPr="00680988">
              <w:rPr>
                <w:rFonts w:ascii="Arial" w:hAnsi="Arial" w:cs="Arial"/>
              </w:rPr>
            </w:r>
            <w:r w:rsidRPr="00680988">
              <w:rPr>
                <w:rFonts w:ascii="Arial" w:hAnsi="Arial" w:cs="Arial"/>
              </w:rPr>
              <w:fldChar w:fldCharType="separate"/>
            </w:r>
            <w:r w:rsidRPr="00680988">
              <w:rPr>
                <w:rFonts w:ascii="Arial" w:hAnsi="Arial" w:cs="Arial"/>
                <w:noProof/>
              </w:rPr>
              <w:t> </w:t>
            </w:r>
            <w:r w:rsidRPr="00680988">
              <w:rPr>
                <w:rFonts w:ascii="Arial" w:hAnsi="Arial" w:cs="Arial"/>
                <w:noProof/>
              </w:rPr>
              <w:t> </w:t>
            </w:r>
            <w:r w:rsidRPr="00680988">
              <w:rPr>
                <w:rFonts w:ascii="Arial" w:hAnsi="Arial" w:cs="Arial"/>
                <w:noProof/>
              </w:rPr>
              <w:t> </w:t>
            </w:r>
            <w:r w:rsidRPr="00680988">
              <w:rPr>
                <w:rFonts w:ascii="Arial" w:hAnsi="Arial" w:cs="Arial"/>
                <w:noProof/>
              </w:rPr>
              <w:t> </w:t>
            </w:r>
            <w:r w:rsidRPr="00680988">
              <w:rPr>
                <w:rFonts w:ascii="Arial" w:hAnsi="Arial" w:cs="Arial"/>
                <w:noProof/>
              </w:rPr>
              <w:t> </w:t>
            </w:r>
            <w:r w:rsidRPr="00680988">
              <w:rPr>
                <w:rFonts w:ascii="Arial" w:hAnsi="Arial" w:cs="Arial"/>
              </w:rPr>
              <w:fldChar w:fldCharType="end"/>
            </w:r>
          </w:p>
        </w:tc>
      </w:tr>
    </w:tbl>
    <w:p w14:paraId="00F72E1E" w14:textId="7616D390" w:rsidR="00680988" w:rsidRDefault="00680988">
      <w:pPr>
        <w:rPr>
          <w:rFonts w:ascii="Arial" w:hAnsi="Arial" w:cs="Arial"/>
          <w:color w:val="FFFFFF" w:themeColor="background1"/>
          <w:lang w:val="en-CA"/>
        </w:rPr>
      </w:pPr>
    </w:p>
    <w:tbl>
      <w:tblPr>
        <w:tblStyle w:val="Grilledutableau"/>
        <w:tblW w:w="9396" w:type="dxa"/>
        <w:tblLayout w:type="fixed"/>
        <w:tblLook w:val="04A0" w:firstRow="1" w:lastRow="0" w:firstColumn="1" w:lastColumn="0" w:noHBand="0" w:noVBand="1"/>
      </w:tblPr>
      <w:tblGrid>
        <w:gridCol w:w="5097"/>
        <w:gridCol w:w="2128"/>
        <w:gridCol w:w="2171"/>
      </w:tblGrid>
      <w:tr w:rsidR="00680988" w:rsidRPr="00634305" w14:paraId="2B85751C" w14:textId="77777777" w:rsidTr="00663EFB">
        <w:trPr>
          <w:trHeight w:val="188"/>
        </w:trPr>
        <w:tc>
          <w:tcPr>
            <w:tcW w:w="5097" w:type="dxa"/>
            <w:tcBorders>
              <w:right w:val="nil"/>
            </w:tcBorders>
            <w:shd w:val="clear" w:color="auto" w:fill="7F7F7F" w:themeFill="text1" w:themeFillTint="80"/>
          </w:tcPr>
          <w:p w14:paraId="696E5EFD" w14:textId="6CD393C3" w:rsidR="00680988" w:rsidRPr="00634305" w:rsidRDefault="00680988" w:rsidP="00226BED">
            <w:pPr>
              <w:pStyle w:val="Paragraphedeliste"/>
              <w:numPr>
                <w:ilvl w:val="0"/>
                <w:numId w:val="11"/>
              </w:numPr>
              <w:shd w:val="clear" w:color="auto" w:fill="7F7F7F" w:themeFill="text1" w:themeFillTint="80"/>
              <w:rPr>
                <w:rFonts w:ascii="Arial" w:hAnsi="Arial" w:cs="Arial"/>
                <w:b/>
                <w:color w:val="FFFFFF" w:themeColor="background1"/>
                <w:lang w:val="en-CA"/>
              </w:rPr>
            </w:pPr>
            <w:r w:rsidRPr="00634305">
              <w:rPr>
                <w:rFonts w:ascii="Arial" w:hAnsi="Arial" w:cs="Arial"/>
                <w:b/>
                <w:color w:val="FFFFFF" w:themeColor="background1"/>
                <w:lang w:val="en-CA"/>
              </w:rPr>
              <w:lastRenderedPageBreak/>
              <w:t>Flow</w:t>
            </w:r>
          </w:p>
        </w:tc>
        <w:tc>
          <w:tcPr>
            <w:tcW w:w="4299" w:type="dxa"/>
            <w:gridSpan w:val="2"/>
            <w:tcBorders>
              <w:left w:val="nil"/>
              <w:right w:val="single" w:sz="4" w:space="0" w:color="auto"/>
            </w:tcBorders>
            <w:shd w:val="clear" w:color="auto" w:fill="7F7F7F" w:themeFill="text1" w:themeFillTint="80"/>
          </w:tcPr>
          <w:p w14:paraId="6F1248F3" w14:textId="77777777" w:rsidR="00680988" w:rsidRPr="00634305" w:rsidRDefault="00680988" w:rsidP="004B257D">
            <w:pPr>
              <w:jc w:val="center"/>
              <w:rPr>
                <w:rFonts w:ascii="Arial" w:hAnsi="Arial" w:cs="Arial"/>
                <w:color w:val="FFFFFF" w:themeColor="background1"/>
                <w:lang w:val="en-CA"/>
              </w:rPr>
            </w:pPr>
          </w:p>
        </w:tc>
      </w:tr>
      <w:tr w:rsidR="00A17701" w:rsidRPr="00634305" w14:paraId="6B05CA68" w14:textId="77777777" w:rsidTr="00A17701">
        <w:trPr>
          <w:trHeight w:val="486"/>
        </w:trPr>
        <w:tc>
          <w:tcPr>
            <w:tcW w:w="722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EA7D20" w14:textId="2D809DEE" w:rsidR="009E6955" w:rsidRPr="00634305" w:rsidRDefault="00A36C9E" w:rsidP="005C68B8">
            <w:pPr>
              <w:rPr>
                <w:rFonts w:ascii="Arial" w:hAnsi="Arial" w:cs="Arial"/>
                <w:lang w:val="en-CA"/>
              </w:rPr>
            </w:pPr>
            <w:r w:rsidRPr="00634305">
              <w:rPr>
                <w:rFonts w:ascii="Arial" w:hAnsi="Arial" w:cs="Arial"/>
                <w:lang w:val="en-CA"/>
              </w:rPr>
              <w:t xml:space="preserve">At what age did the child begin to speak </w:t>
            </w:r>
            <w:r w:rsidR="005C68B8" w:rsidRPr="00634305">
              <w:rPr>
                <w:rFonts w:ascii="Arial" w:hAnsi="Arial" w:cs="Arial"/>
                <w:lang w:val="en-CA"/>
              </w:rPr>
              <w:t>rapidly</w:t>
            </w:r>
            <w:r w:rsidR="009E6955" w:rsidRPr="00634305">
              <w:rPr>
                <w:rFonts w:ascii="Arial" w:hAnsi="Arial" w:cs="Arial"/>
                <w:lang w:val="en-CA"/>
              </w:rPr>
              <w:t>?</w:t>
            </w:r>
          </w:p>
        </w:tc>
        <w:tc>
          <w:tcPr>
            <w:tcW w:w="21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CF192D" w14:textId="5D44C8BC" w:rsidR="009E6955" w:rsidRPr="00634305" w:rsidRDefault="00A45319" w:rsidP="009E6955">
            <w:pPr>
              <w:rPr>
                <w:rFonts w:ascii="Arial" w:hAnsi="Arial" w:cs="Arial"/>
                <w:lang w:val="en-CA"/>
              </w:rPr>
            </w:pPr>
            <w:r w:rsidRPr="00634305">
              <w:rPr>
                <w:rFonts w:ascii="Arial" w:hAnsi="Arial" w:cs="Arial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34305">
              <w:rPr>
                <w:rFonts w:ascii="Arial" w:hAnsi="Arial" w:cs="Arial"/>
                <w:lang w:val="en-CA"/>
              </w:rPr>
              <w:instrText xml:space="preserve"> FORMTEXT </w:instrText>
            </w:r>
            <w:r w:rsidRPr="00634305">
              <w:rPr>
                <w:rFonts w:ascii="Arial" w:hAnsi="Arial" w:cs="Arial"/>
                <w:lang w:val="en-CA"/>
              </w:rPr>
            </w:r>
            <w:r w:rsidRPr="00634305">
              <w:rPr>
                <w:rFonts w:ascii="Arial" w:hAnsi="Arial" w:cs="Arial"/>
                <w:lang w:val="en-CA"/>
              </w:rPr>
              <w:fldChar w:fldCharType="separate"/>
            </w:r>
            <w:r w:rsidRPr="00634305">
              <w:rPr>
                <w:rFonts w:ascii="Arial" w:hAnsi="Arial" w:cs="Arial"/>
                <w:noProof/>
                <w:lang w:val="en-CA"/>
              </w:rPr>
              <w:t> </w:t>
            </w:r>
            <w:r w:rsidRPr="00634305">
              <w:rPr>
                <w:rFonts w:ascii="Arial" w:hAnsi="Arial" w:cs="Arial"/>
                <w:noProof/>
                <w:lang w:val="en-CA"/>
              </w:rPr>
              <w:t> </w:t>
            </w:r>
            <w:r w:rsidRPr="00634305">
              <w:rPr>
                <w:rFonts w:ascii="Arial" w:hAnsi="Arial" w:cs="Arial"/>
                <w:noProof/>
                <w:lang w:val="en-CA"/>
              </w:rPr>
              <w:t> </w:t>
            </w:r>
            <w:r w:rsidRPr="00634305">
              <w:rPr>
                <w:rFonts w:ascii="Arial" w:hAnsi="Arial" w:cs="Arial"/>
                <w:noProof/>
                <w:lang w:val="en-CA"/>
              </w:rPr>
              <w:t> </w:t>
            </w:r>
            <w:r w:rsidRPr="00634305">
              <w:rPr>
                <w:rFonts w:ascii="Arial" w:hAnsi="Arial" w:cs="Arial"/>
                <w:noProof/>
                <w:lang w:val="en-CA"/>
              </w:rPr>
              <w:t> </w:t>
            </w:r>
            <w:r w:rsidRPr="00634305">
              <w:rPr>
                <w:rFonts w:ascii="Arial" w:hAnsi="Arial" w:cs="Arial"/>
                <w:lang w:val="en-CA"/>
              </w:rPr>
              <w:fldChar w:fldCharType="end"/>
            </w:r>
          </w:p>
        </w:tc>
      </w:tr>
      <w:tr w:rsidR="00A36C9E" w:rsidRPr="00634305" w14:paraId="113FD6E4" w14:textId="77777777" w:rsidTr="00A17701">
        <w:trPr>
          <w:trHeight w:val="696"/>
        </w:trPr>
        <w:tc>
          <w:tcPr>
            <w:tcW w:w="7225" w:type="dxa"/>
            <w:gridSpan w:val="2"/>
            <w:shd w:val="clear" w:color="auto" w:fill="auto"/>
          </w:tcPr>
          <w:p w14:paraId="343E28DE" w14:textId="59D23ABE" w:rsidR="00A36C9E" w:rsidRPr="00634305" w:rsidRDefault="00BE38F3" w:rsidP="00A36C9E">
            <w:pPr>
              <w:rPr>
                <w:rFonts w:ascii="Arial" w:hAnsi="Arial" w:cs="Arial"/>
                <w:lang w:val="en-CA"/>
              </w:rPr>
            </w:pPr>
            <w:r w:rsidRPr="00634305">
              <w:rPr>
                <w:rFonts w:ascii="Arial" w:hAnsi="Arial" w:cs="Arial"/>
                <w:lang w:val="en-CA"/>
              </w:rPr>
              <w:t>Does the child's rate of speech suddenly accelerate, or does he</w:t>
            </w:r>
            <w:r w:rsidR="00C4550F" w:rsidRPr="00634305">
              <w:rPr>
                <w:rFonts w:ascii="Arial" w:hAnsi="Arial" w:cs="Arial"/>
                <w:lang w:val="en-CA"/>
              </w:rPr>
              <w:t>/she</w:t>
            </w:r>
            <w:r w:rsidRPr="00634305">
              <w:rPr>
                <w:rFonts w:ascii="Arial" w:hAnsi="Arial" w:cs="Arial"/>
                <w:lang w:val="en-CA"/>
              </w:rPr>
              <w:t xml:space="preserve"> sometimes speak in rapid bursts</w:t>
            </w:r>
            <w:r w:rsidR="00A36C9E" w:rsidRPr="00634305">
              <w:rPr>
                <w:rFonts w:ascii="Arial" w:hAnsi="Arial" w:cs="Arial"/>
                <w:lang w:val="en-CA"/>
              </w:rPr>
              <w:t>?</w:t>
            </w:r>
          </w:p>
        </w:tc>
        <w:tc>
          <w:tcPr>
            <w:tcW w:w="2171" w:type="dxa"/>
            <w:tcBorders>
              <w:top w:val="single" w:sz="4" w:space="0" w:color="auto"/>
            </w:tcBorders>
          </w:tcPr>
          <w:p w14:paraId="4FB29661" w14:textId="345F7417" w:rsidR="00A36C9E" w:rsidRPr="00634305" w:rsidRDefault="00A36C9E" w:rsidP="00A36C9E">
            <w:pPr>
              <w:jc w:val="center"/>
              <w:rPr>
                <w:rFonts w:ascii="Arial" w:hAnsi="Arial" w:cs="Arial"/>
                <w:lang w:val="en-CA"/>
              </w:rPr>
            </w:pPr>
            <w:r w:rsidRPr="00634305">
              <w:rPr>
                <w:rFonts w:ascii="Arial" w:hAnsi="Arial" w:cs="Arial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305">
              <w:rPr>
                <w:rFonts w:ascii="Arial" w:hAnsi="Arial" w:cs="Arial"/>
                <w:lang w:val="en-CA"/>
              </w:rPr>
              <w:instrText xml:space="preserve"> FORMCHECKBOX </w:instrText>
            </w:r>
            <w:r w:rsidR="00BD7671" w:rsidRPr="00634305">
              <w:rPr>
                <w:rFonts w:ascii="Arial" w:hAnsi="Arial" w:cs="Arial"/>
                <w:lang w:val="en-CA"/>
              </w:rPr>
            </w:r>
            <w:r w:rsidR="00BD7671" w:rsidRPr="00634305">
              <w:rPr>
                <w:rFonts w:ascii="Arial" w:hAnsi="Arial" w:cs="Arial"/>
                <w:lang w:val="en-CA"/>
              </w:rPr>
              <w:fldChar w:fldCharType="separate"/>
            </w:r>
            <w:r w:rsidRPr="00634305">
              <w:rPr>
                <w:rFonts w:ascii="Arial" w:hAnsi="Arial" w:cs="Arial"/>
                <w:lang w:val="en-CA"/>
              </w:rPr>
              <w:fldChar w:fldCharType="end"/>
            </w:r>
            <w:r w:rsidRPr="00634305">
              <w:rPr>
                <w:rFonts w:ascii="Arial" w:hAnsi="Arial" w:cs="Arial"/>
                <w:lang w:val="en-CA"/>
              </w:rPr>
              <w:t xml:space="preserve"> Yes     </w:t>
            </w:r>
            <w:r w:rsidRPr="00634305">
              <w:rPr>
                <w:rFonts w:ascii="Arial" w:hAnsi="Arial" w:cs="Arial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305">
              <w:rPr>
                <w:rFonts w:ascii="Arial" w:hAnsi="Arial" w:cs="Arial"/>
                <w:lang w:val="en-CA"/>
              </w:rPr>
              <w:instrText xml:space="preserve"> FORMCHECKBOX </w:instrText>
            </w:r>
            <w:r w:rsidR="00BD7671" w:rsidRPr="00634305">
              <w:rPr>
                <w:rFonts w:ascii="Arial" w:hAnsi="Arial" w:cs="Arial"/>
                <w:lang w:val="en-CA"/>
              </w:rPr>
            </w:r>
            <w:r w:rsidR="00BD7671" w:rsidRPr="00634305">
              <w:rPr>
                <w:rFonts w:ascii="Arial" w:hAnsi="Arial" w:cs="Arial"/>
                <w:lang w:val="en-CA"/>
              </w:rPr>
              <w:fldChar w:fldCharType="separate"/>
            </w:r>
            <w:r w:rsidRPr="00634305">
              <w:rPr>
                <w:rFonts w:ascii="Arial" w:hAnsi="Arial" w:cs="Arial"/>
                <w:lang w:val="en-CA"/>
              </w:rPr>
              <w:fldChar w:fldCharType="end"/>
            </w:r>
            <w:r w:rsidRPr="00634305">
              <w:rPr>
                <w:rFonts w:ascii="Arial" w:hAnsi="Arial" w:cs="Arial"/>
                <w:lang w:val="en-CA"/>
              </w:rPr>
              <w:t xml:space="preserve"> No</w:t>
            </w:r>
          </w:p>
        </w:tc>
      </w:tr>
      <w:tr w:rsidR="00A36C9E" w:rsidRPr="00634305" w14:paraId="4735A56A" w14:textId="77777777" w:rsidTr="00A17701">
        <w:trPr>
          <w:trHeight w:val="510"/>
        </w:trPr>
        <w:tc>
          <w:tcPr>
            <w:tcW w:w="72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239F86" w14:textId="51CE63C3" w:rsidR="00A36C9E" w:rsidRPr="00634305" w:rsidRDefault="00BE38F3" w:rsidP="005C68B8">
            <w:pPr>
              <w:rPr>
                <w:rFonts w:ascii="Arial" w:hAnsi="Arial" w:cs="Arial"/>
                <w:lang w:val="en-CA"/>
              </w:rPr>
            </w:pPr>
            <w:r w:rsidRPr="00634305">
              <w:rPr>
                <w:rFonts w:ascii="Arial" w:hAnsi="Arial" w:cs="Arial"/>
                <w:lang w:val="en-CA"/>
              </w:rPr>
              <w:t xml:space="preserve">Does the child always speak </w:t>
            </w:r>
            <w:r w:rsidR="005C68B8" w:rsidRPr="00634305">
              <w:rPr>
                <w:rFonts w:ascii="Arial" w:hAnsi="Arial" w:cs="Arial"/>
                <w:lang w:val="en-CA"/>
              </w:rPr>
              <w:t>fast</w:t>
            </w:r>
            <w:r w:rsidR="00A36C9E" w:rsidRPr="00634305">
              <w:rPr>
                <w:rFonts w:ascii="Arial" w:hAnsi="Arial" w:cs="Arial"/>
                <w:lang w:val="en-CA"/>
              </w:rPr>
              <w:t>?</w:t>
            </w:r>
          </w:p>
        </w:tc>
        <w:tc>
          <w:tcPr>
            <w:tcW w:w="21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ABC872" w14:textId="7F50FAA9" w:rsidR="00A36C9E" w:rsidRPr="00634305" w:rsidRDefault="00A36C9E" w:rsidP="00A36C9E">
            <w:pPr>
              <w:jc w:val="center"/>
              <w:rPr>
                <w:rFonts w:ascii="Arial" w:hAnsi="Arial" w:cs="Arial"/>
                <w:lang w:val="en-CA"/>
              </w:rPr>
            </w:pPr>
            <w:r w:rsidRPr="00634305">
              <w:rPr>
                <w:rFonts w:ascii="Arial" w:hAnsi="Arial" w:cs="Arial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305">
              <w:rPr>
                <w:rFonts w:ascii="Arial" w:hAnsi="Arial" w:cs="Arial"/>
                <w:lang w:val="en-CA"/>
              </w:rPr>
              <w:instrText xml:space="preserve"> FORMCHECKBOX </w:instrText>
            </w:r>
            <w:r w:rsidR="00BD7671" w:rsidRPr="00634305">
              <w:rPr>
                <w:rFonts w:ascii="Arial" w:hAnsi="Arial" w:cs="Arial"/>
                <w:lang w:val="en-CA"/>
              </w:rPr>
            </w:r>
            <w:r w:rsidR="00BD7671" w:rsidRPr="00634305">
              <w:rPr>
                <w:rFonts w:ascii="Arial" w:hAnsi="Arial" w:cs="Arial"/>
                <w:lang w:val="en-CA"/>
              </w:rPr>
              <w:fldChar w:fldCharType="separate"/>
            </w:r>
            <w:r w:rsidRPr="00634305">
              <w:rPr>
                <w:rFonts w:ascii="Arial" w:hAnsi="Arial" w:cs="Arial"/>
                <w:lang w:val="en-CA"/>
              </w:rPr>
              <w:fldChar w:fldCharType="end"/>
            </w:r>
            <w:r w:rsidRPr="00634305">
              <w:rPr>
                <w:rFonts w:ascii="Arial" w:hAnsi="Arial" w:cs="Arial"/>
                <w:lang w:val="en-CA"/>
              </w:rPr>
              <w:t xml:space="preserve"> Yes     </w:t>
            </w:r>
            <w:r w:rsidRPr="00634305">
              <w:rPr>
                <w:rFonts w:ascii="Arial" w:hAnsi="Arial" w:cs="Arial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305">
              <w:rPr>
                <w:rFonts w:ascii="Arial" w:hAnsi="Arial" w:cs="Arial"/>
                <w:lang w:val="en-CA"/>
              </w:rPr>
              <w:instrText xml:space="preserve"> FORMCHECKBOX </w:instrText>
            </w:r>
            <w:r w:rsidR="00BD7671" w:rsidRPr="00634305">
              <w:rPr>
                <w:rFonts w:ascii="Arial" w:hAnsi="Arial" w:cs="Arial"/>
                <w:lang w:val="en-CA"/>
              </w:rPr>
            </w:r>
            <w:r w:rsidR="00BD7671" w:rsidRPr="00634305">
              <w:rPr>
                <w:rFonts w:ascii="Arial" w:hAnsi="Arial" w:cs="Arial"/>
                <w:lang w:val="en-CA"/>
              </w:rPr>
              <w:fldChar w:fldCharType="separate"/>
            </w:r>
            <w:r w:rsidRPr="00634305">
              <w:rPr>
                <w:rFonts w:ascii="Arial" w:hAnsi="Arial" w:cs="Arial"/>
                <w:lang w:val="en-CA"/>
              </w:rPr>
              <w:fldChar w:fldCharType="end"/>
            </w:r>
            <w:r w:rsidRPr="00634305">
              <w:rPr>
                <w:rFonts w:ascii="Arial" w:hAnsi="Arial" w:cs="Arial"/>
                <w:lang w:val="en-CA"/>
              </w:rPr>
              <w:t xml:space="preserve"> No</w:t>
            </w:r>
          </w:p>
        </w:tc>
      </w:tr>
      <w:tr w:rsidR="00A36C9E" w:rsidRPr="00634305" w14:paraId="3E4E2E58" w14:textId="77777777" w:rsidTr="00A17701">
        <w:trPr>
          <w:trHeight w:val="557"/>
        </w:trPr>
        <w:tc>
          <w:tcPr>
            <w:tcW w:w="72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17B1D7" w14:textId="0249B5B1" w:rsidR="00A36C9E" w:rsidRPr="00634305" w:rsidRDefault="00BE38F3" w:rsidP="004B4F05">
            <w:pPr>
              <w:rPr>
                <w:rFonts w:ascii="Arial" w:hAnsi="Arial" w:cs="Arial"/>
                <w:lang w:val="en-CA"/>
              </w:rPr>
            </w:pPr>
            <w:proofErr w:type="gramStart"/>
            <w:r w:rsidRPr="00634305">
              <w:rPr>
                <w:rFonts w:ascii="Arial" w:hAnsi="Arial" w:cs="Arial"/>
                <w:lang w:val="en-CA"/>
              </w:rPr>
              <w:t>Does the intensity of the child's voice drop at the end of a sentence</w:t>
            </w:r>
            <w:r w:rsidR="00A36C9E" w:rsidRPr="00634305">
              <w:rPr>
                <w:rFonts w:ascii="Arial" w:hAnsi="Arial" w:cs="Arial"/>
                <w:lang w:val="en-CA"/>
              </w:rPr>
              <w:t>?</w:t>
            </w:r>
            <w:proofErr w:type="gramEnd"/>
            <w:r w:rsidR="00A36C9E" w:rsidRPr="00634305">
              <w:rPr>
                <w:rFonts w:ascii="Arial" w:hAnsi="Arial" w:cs="Arial"/>
                <w:lang w:val="en-CA"/>
              </w:rPr>
              <w:t xml:space="preserve"> </w:t>
            </w:r>
          </w:p>
        </w:tc>
        <w:tc>
          <w:tcPr>
            <w:tcW w:w="21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0E793E" w14:textId="6BC204C3" w:rsidR="00A36C9E" w:rsidRPr="00634305" w:rsidRDefault="00A36C9E" w:rsidP="00A36C9E">
            <w:pPr>
              <w:jc w:val="center"/>
              <w:rPr>
                <w:rFonts w:ascii="Arial" w:hAnsi="Arial" w:cs="Arial"/>
                <w:highlight w:val="lightGray"/>
                <w:lang w:val="en-CA"/>
              </w:rPr>
            </w:pPr>
            <w:r w:rsidRPr="00634305">
              <w:rPr>
                <w:rFonts w:ascii="Arial" w:hAnsi="Arial" w:cs="Arial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305">
              <w:rPr>
                <w:rFonts w:ascii="Arial" w:hAnsi="Arial" w:cs="Arial"/>
                <w:lang w:val="en-CA"/>
              </w:rPr>
              <w:instrText xml:space="preserve"> FORMCHECKBOX </w:instrText>
            </w:r>
            <w:r w:rsidR="00BD7671" w:rsidRPr="00634305">
              <w:rPr>
                <w:rFonts w:ascii="Arial" w:hAnsi="Arial" w:cs="Arial"/>
                <w:lang w:val="en-CA"/>
              </w:rPr>
            </w:r>
            <w:r w:rsidR="00BD7671" w:rsidRPr="00634305">
              <w:rPr>
                <w:rFonts w:ascii="Arial" w:hAnsi="Arial" w:cs="Arial"/>
                <w:lang w:val="en-CA"/>
              </w:rPr>
              <w:fldChar w:fldCharType="separate"/>
            </w:r>
            <w:r w:rsidRPr="00634305">
              <w:rPr>
                <w:rFonts w:ascii="Arial" w:hAnsi="Arial" w:cs="Arial"/>
                <w:lang w:val="en-CA"/>
              </w:rPr>
              <w:fldChar w:fldCharType="end"/>
            </w:r>
            <w:r w:rsidRPr="00634305">
              <w:rPr>
                <w:rFonts w:ascii="Arial" w:hAnsi="Arial" w:cs="Arial"/>
                <w:lang w:val="en-CA"/>
              </w:rPr>
              <w:t xml:space="preserve"> Yes     </w:t>
            </w:r>
            <w:r w:rsidRPr="00634305">
              <w:rPr>
                <w:rFonts w:ascii="Arial" w:hAnsi="Arial" w:cs="Arial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305">
              <w:rPr>
                <w:rFonts w:ascii="Arial" w:hAnsi="Arial" w:cs="Arial"/>
                <w:lang w:val="en-CA"/>
              </w:rPr>
              <w:instrText xml:space="preserve"> FORMCHECKBOX </w:instrText>
            </w:r>
            <w:r w:rsidR="00BD7671" w:rsidRPr="00634305">
              <w:rPr>
                <w:rFonts w:ascii="Arial" w:hAnsi="Arial" w:cs="Arial"/>
                <w:lang w:val="en-CA"/>
              </w:rPr>
            </w:r>
            <w:r w:rsidR="00BD7671" w:rsidRPr="00634305">
              <w:rPr>
                <w:rFonts w:ascii="Arial" w:hAnsi="Arial" w:cs="Arial"/>
                <w:lang w:val="en-CA"/>
              </w:rPr>
              <w:fldChar w:fldCharType="separate"/>
            </w:r>
            <w:r w:rsidRPr="00634305">
              <w:rPr>
                <w:rFonts w:ascii="Arial" w:hAnsi="Arial" w:cs="Arial"/>
                <w:lang w:val="en-CA"/>
              </w:rPr>
              <w:fldChar w:fldCharType="end"/>
            </w:r>
            <w:r w:rsidRPr="00634305">
              <w:rPr>
                <w:rFonts w:ascii="Arial" w:hAnsi="Arial" w:cs="Arial"/>
                <w:lang w:val="en-CA"/>
              </w:rPr>
              <w:t xml:space="preserve"> No</w:t>
            </w:r>
          </w:p>
        </w:tc>
      </w:tr>
      <w:tr w:rsidR="00A36C9E" w:rsidRPr="00634305" w14:paraId="3C56FDF1" w14:textId="77777777" w:rsidTr="00A17701">
        <w:trPr>
          <w:trHeight w:val="409"/>
        </w:trPr>
        <w:tc>
          <w:tcPr>
            <w:tcW w:w="72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46F147" w14:textId="5420F533" w:rsidR="00A36C9E" w:rsidRPr="00634305" w:rsidRDefault="00BE38F3" w:rsidP="00A36C9E">
            <w:pPr>
              <w:rPr>
                <w:rFonts w:ascii="Arial" w:hAnsi="Arial" w:cs="Arial"/>
                <w:lang w:val="en-CA"/>
              </w:rPr>
            </w:pPr>
            <w:r w:rsidRPr="00634305">
              <w:rPr>
                <w:rFonts w:ascii="Arial" w:hAnsi="Arial" w:cs="Arial"/>
                <w:lang w:val="en-CA"/>
              </w:rPr>
              <w:t>Does the child drop</w:t>
            </w:r>
            <w:r w:rsidR="00C4550F" w:rsidRPr="00634305">
              <w:rPr>
                <w:rFonts w:ascii="Arial" w:hAnsi="Arial" w:cs="Arial"/>
                <w:lang w:val="en-CA"/>
              </w:rPr>
              <w:t xml:space="preserve"> part of his words as if he/she was</w:t>
            </w:r>
            <w:r w:rsidRPr="00634305">
              <w:rPr>
                <w:rFonts w:ascii="Arial" w:hAnsi="Arial" w:cs="Arial"/>
                <w:lang w:val="en-CA"/>
              </w:rPr>
              <w:t xml:space="preserve"> swall</w:t>
            </w:r>
            <w:r w:rsidR="00C4550F" w:rsidRPr="00634305">
              <w:rPr>
                <w:rFonts w:ascii="Arial" w:hAnsi="Arial" w:cs="Arial"/>
                <w:lang w:val="en-CA"/>
              </w:rPr>
              <w:t>owing them? Example: Helicopter becomes cote</w:t>
            </w:r>
            <w:r w:rsidRPr="00634305">
              <w:rPr>
                <w:rFonts w:ascii="Arial" w:hAnsi="Arial" w:cs="Arial"/>
                <w:lang w:val="en-CA"/>
              </w:rPr>
              <w:t>re.</w:t>
            </w:r>
          </w:p>
        </w:tc>
        <w:tc>
          <w:tcPr>
            <w:tcW w:w="21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A31B30" w14:textId="0D366972" w:rsidR="00A36C9E" w:rsidRPr="00634305" w:rsidRDefault="00A36C9E" w:rsidP="00A36C9E">
            <w:pPr>
              <w:jc w:val="center"/>
              <w:rPr>
                <w:rFonts w:ascii="Arial" w:hAnsi="Arial" w:cs="Arial"/>
                <w:highlight w:val="lightGray"/>
                <w:lang w:val="en-CA"/>
              </w:rPr>
            </w:pPr>
            <w:r w:rsidRPr="00634305">
              <w:rPr>
                <w:rFonts w:ascii="Arial" w:hAnsi="Arial" w:cs="Arial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305">
              <w:rPr>
                <w:rFonts w:ascii="Arial" w:hAnsi="Arial" w:cs="Arial"/>
                <w:lang w:val="en-CA"/>
              </w:rPr>
              <w:instrText xml:space="preserve"> FORMCHECKBOX </w:instrText>
            </w:r>
            <w:r w:rsidR="00BD7671" w:rsidRPr="00634305">
              <w:rPr>
                <w:rFonts w:ascii="Arial" w:hAnsi="Arial" w:cs="Arial"/>
                <w:lang w:val="en-CA"/>
              </w:rPr>
            </w:r>
            <w:r w:rsidR="00BD7671" w:rsidRPr="00634305">
              <w:rPr>
                <w:rFonts w:ascii="Arial" w:hAnsi="Arial" w:cs="Arial"/>
                <w:lang w:val="en-CA"/>
              </w:rPr>
              <w:fldChar w:fldCharType="separate"/>
            </w:r>
            <w:r w:rsidRPr="00634305">
              <w:rPr>
                <w:rFonts w:ascii="Arial" w:hAnsi="Arial" w:cs="Arial"/>
                <w:lang w:val="en-CA"/>
              </w:rPr>
              <w:fldChar w:fldCharType="end"/>
            </w:r>
            <w:r w:rsidRPr="00634305">
              <w:rPr>
                <w:rFonts w:ascii="Arial" w:hAnsi="Arial" w:cs="Arial"/>
                <w:lang w:val="en-CA"/>
              </w:rPr>
              <w:t xml:space="preserve"> Yes     </w:t>
            </w:r>
            <w:r w:rsidRPr="00634305">
              <w:rPr>
                <w:rFonts w:ascii="Arial" w:hAnsi="Arial" w:cs="Arial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305">
              <w:rPr>
                <w:rFonts w:ascii="Arial" w:hAnsi="Arial" w:cs="Arial"/>
                <w:lang w:val="en-CA"/>
              </w:rPr>
              <w:instrText xml:space="preserve"> FORMCHECKBOX </w:instrText>
            </w:r>
            <w:r w:rsidR="00BD7671" w:rsidRPr="00634305">
              <w:rPr>
                <w:rFonts w:ascii="Arial" w:hAnsi="Arial" w:cs="Arial"/>
                <w:lang w:val="en-CA"/>
              </w:rPr>
            </w:r>
            <w:r w:rsidR="00BD7671" w:rsidRPr="00634305">
              <w:rPr>
                <w:rFonts w:ascii="Arial" w:hAnsi="Arial" w:cs="Arial"/>
                <w:lang w:val="en-CA"/>
              </w:rPr>
              <w:fldChar w:fldCharType="separate"/>
            </w:r>
            <w:r w:rsidRPr="00634305">
              <w:rPr>
                <w:rFonts w:ascii="Arial" w:hAnsi="Arial" w:cs="Arial"/>
                <w:lang w:val="en-CA"/>
              </w:rPr>
              <w:fldChar w:fldCharType="end"/>
            </w:r>
            <w:r w:rsidRPr="00634305">
              <w:rPr>
                <w:rFonts w:ascii="Arial" w:hAnsi="Arial" w:cs="Arial"/>
                <w:lang w:val="en-CA"/>
              </w:rPr>
              <w:t xml:space="preserve"> No</w:t>
            </w:r>
          </w:p>
        </w:tc>
      </w:tr>
      <w:tr w:rsidR="00A36C9E" w:rsidRPr="00634305" w14:paraId="2B17818C" w14:textId="77777777" w:rsidTr="00A17701">
        <w:trPr>
          <w:trHeight w:val="414"/>
        </w:trPr>
        <w:tc>
          <w:tcPr>
            <w:tcW w:w="72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58E9FA" w14:textId="726897A7" w:rsidR="00A36C9E" w:rsidRPr="00634305" w:rsidRDefault="00C4550F" w:rsidP="00A36C9E">
            <w:pPr>
              <w:rPr>
                <w:rFonts w:ascii="Arial" w:hAnsi="Arial" w:cs="Arial"/>
                <w:lang w:val="en-CA"/>
              </w:rPr>
            </w:pPr>
            <w:proofErr w:type="gramStart"/>
            <w:r w:rsidRPr="00634305">
              <w:rPr>
                <w:rFonts w:ascii="Arial" w:hAnsi="Arial" w:cs="Arial"/>
                <w:lang w:val="en-CA"/>
              </w:rPr>
              <w:t>Is the child often asked</w:t>
            </w:r>
            <w:proofErr w:type="gramEnd"/>
            <w:r w:rsidRPr="00634305">
              <w:rPr>
                <w:rFonts w:ascii="Arial" w:hAnsi="Arial" w:cs="Arial"/>
                <w:lang w:val="en-CA"/>
              </w:rPr>
              <w:t xml:space="preserve"> to repeat himself/herself</w:t>
            </w:r>
            <w:r w:rsidR="00A36C9E" w:rsidRPr="00634305">
              <w:rPr>
                <w:rFonts w:ascii="Arial" w:hAnsi="Arial" w:cs="Arial"/>
                <w:lang w:val="en-CA"/>
              </w:rPr>
              <w:t xml:space="preserve">? </w:t>
            </w:r>
          </w:p>
        </w:tc>
        <w:tc>
          <w:tcPr>
            <w:tcW w:w="2171" w:type="dxa"/>
            <w:tcBorders>
              <w:bottom w:val="single" w:sz="4" w:space="0" w:color="auto"/>
            </w:tcBorders>
            <w:shd w:val="clear" w:color="auto" w:fill="auto"/>
          </w:tcPr>
          <w:p w14:paraId="1E151D73" w14:textId="43C5ABCD" w:rsidR="00A36C9E" w:rsidRPr="00634305" w:rsidRDefault="00A36C9E" w:rsidP="00A36C9E">
            <w:pPr>
              <w:jc w:val="center"/>
              <w:rPr>
                <w:rFonts w:ascii="Arial" w:hAnsi="Arial" w:cs="Arial"/>
                <w:lang w:val="en-CA"/>
              </w:rPr>
            </w:pPr>
            <w:r w:rsidRPr="00634305">
              <w:rPr>
                <w:rFonts w:ascii="Arial" w:hAnsi="Arial" w:cs="Arial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305">
              <w:rPr>
                <w:rFonts w:ascii="Arial" w:hAnsi="Arial" w:cs="Arial"/>
                <w:lang w:val="en-CA"/>
              </w:rPr>
              <w:instrText xml:space="preserve"> FORMCHECKBOX </w:instrText>
            </w:r>
            <w:r w:rsidR="00BD7671" w:rsidRPr="00634305">
              <w:rPr>
                <w:rFonts w:ascii="Arial" w:hAnsi="Arial" w:cs="Arial"/>
                <w:lang w:val="en-CA"/>
              </w:rPr>
            </w:r>
            <w:r w:rsidR="00BD7671" w:rsidRPr="00634305">
              <w:rPr>
                <w:rFonts w:ascii="Arial" w:hAnsi="Arial" w:cs="Arial"/>
                <w:lang w:val="en-CA"/>
              </w:rPr>
              <w:fldChar w:fldCharType="separate"/>
            </w:r>
            <w:r w:rsidRPr="00634305">
              <w:rPr>
                <w:rFonts w:ascii="Arial" w:hAnsi="Arial" w:cs="Arial"/>
                <w:lang w:val="en-CA"/>
              </w:rPr>
              <w:fldChar w:fldCharType="end"/>
            </w:r>
            <w:r w:rsidRPr="00634305">
              <w:rPr>
                <w:rFonts w:ascii="Arial" w:hAnsi="Arial" w:cs="Arial"/>
                <w:lang w:val="en-CA"/>
              </w:rPr>
              <w:t xml:space="preserve"> Yes     </w:t>
            </w:r>
            <w:r w:rsidRPr="00634305">
              <w:rPr>
                <w:rFonts w:ascii="Arial" w:hAnsi="Arial" w:cs="Arial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305">
              <w:rPr>
                <w:rFonts w:ascii="Arial" w:hAnsi="Arial" w:cs="Arial"/>
                <w:lang w:val="en-CA"/>
              </w:rPr>
              <w:instrText xml:space="preserve"> FORMCHECKBOX </w:instrText>
            </w:r>
            <w:r w:rsidR="00BD7671" w:rsidRPr="00634305">
              <w:rPr>
                <w:rFonts w:ascii="Arial" w:hAnsi="Arial" w:cs="Arial"/>
                <w:lang w:val="en-CA"/>
              </w:rPr>
            </w:r>
            <w:r w:rsidR="00BD7671" w:rsidRPr="00634305">
              <w:rPr>
                <w:rFonts w:ascii="Arial" w:hAnsi="Arial" w:cs="Arial"/>
                <w:lang w:val="en-CA"/>
              </w:rPr>
              <w:fldChar w:fldCharType="separate"/>
            </w:r>
            <w:r w:rsidRPr="00634305">
              <w:rPr>
                <w:rFonts w:ascii="Arial" w:hAnsi="Arial" w:cs="Arial"/>
                <w:lang w:val="en-CA"/>
              </w:rPr>
              <w:fldChar w:fldCharType="end"/>
            </w:r>
            <w:r w:rsidRPr="00634305">
              <w:rPr>
                <w:rFonts w:ascii="Arial" w:hAnsi="Arial" w:cs="Arial"/>
                <w:lang w:val="en-CA"/>
              </w:rPr>
              <w:t xml:space="preserve"> No</w:t>
            </w:r>
          </w:p>
        </w:tc>
      </w:tr>
      <w:tr w:rsidR="00A36C9E" w:rsidRPr="00634305" w14:paraId="461F3603" w14:textId="77777777" w:rsidTr="00A17701">
        <w:trPr>
          <w:trHeight w:val="414"/>
        </w:trPr>
        <w:tc>
          <w:tcPr>
            <w:tcW w:w="72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D19740" w14:textId="6FDCF38A" w:rsidR="00A36C9E" w:rsidRPr="00634305" w:rsidRDefault="00BE38F3" w:rsidP="00C4550F">
            <w:pPr>
              <w:rPr>
                <w:rFonts w:ascii="Arial" w:hAnsi="Arial" w:cs="Arial"/>
                <w:lang w:val="en-CA"/>
              </w:rPr>
            </w:pPr>
            <w:r w:rsidRPr="00634305">
              <w:rPr>
                <w:rFonts w:ascii="Arial" w:hAnsi="Arial" w:cs="Arial"/>
                <w:lang w:val="en-CA"/>
              </w:rPr>
              <w:t xml:space="preserve">Does the child mumble or articulate </w:t>
            </w:r>
            <w:r w:rsidR="00C4550F" w:rsidRPr="00634305">
              <w:rPr>
                <w:rFonts w:ascii="Arial" w:hAnsi="Arial" w:cs="Arial"/>
                <w:lang w:val="en-CA"/>
              </w:rPr>
              <w:t>poorly</w:t>
            </w:r>
            <w:r w:rsidR="00A36C9E" w:rsidRPr="00634305">
              <w:rPr>
                <w:rFonts w:ascii="Arial" w:hAnsi="Arial" w:cs="Arial"/>
                <w:lang w:val="en-CA"/>
              </w:rPr>
              <w:t>?</w:t>
            </w:r>
          </w:p>
        </w:tc>
        <w:tc>
          <w:tcPr>
            <w:tcW w:w="2171" w:type="dxa"/>
            <w:tcBorders>
              <w:bottom w:val="single" w:sz="4" w:space="0" w:color="auto"/>
            </w:tcBorders>
            <w:shd w:val="clear" w:color="auto" w:fill="auto"/>
          </w:tcPr>
          <w:p w14:paraId="66A43F59" w14:textId="2BA96022" w:rsidR="00A36C9E" w:rsidRPr="00634305" w:rsidRDefault="00A36C9E" w:rsidP="00A36C9E">
            <w:pPr>
              <w:jc w:val="center"/>
              <w:rPr>
                <w:rFonts w:ascii="Arial" w:hAnsi="Arial" w:cs="Arial"/>
                <w:lang w:val="en-CA"/>
              </w:rPr>
            </w:pPr>
            <w:r w:rsidRPr="00634305">
              <w:rPr>
                <w:rFonts w:ascii="Arial" w:hAnsi="Arial" w:cs="Arial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305">
              <w:rPr>
                <w:rFonts w:ascii="Arial" w:hAnsi="Arial" w:cs="Arial"/>
                <w:lang w:val="en-CA"/>
              </w:rPr>
              <w:instrText xml:space="preserve"> FORMCHECKBOX </w:instrText>
            </w:r>
            <w:r w:rsidR="00BD7671" w:rsidRPr="00634305">
              <w:rPr>
                <w:rFonts w:ascii="Arial" w:hAnsi="Arial" w:cs="Arial"/>
                <w:lang w:val="en-CA"/>
              </w:rPr>
            </w:r>
            <w:r w:rsidR="00BD7671" w:rsidRPr="00634305">
              <w:rPr>
                <w:rFonts w:ascii="Arial" w:hAnsi="Arial" w:cs="Arial"/>
                <w:lang w:val="en-CA"/>
              </w:rPr>
              <w:fldChar w:fldCharType="separate"/>
            </w:r>
            <w:r w:rsidRPr="00634305">
              <w:rPr>
                <w:rFonts w:ascii="Arial" w:hAnsi="Arial" w:cs="Arial"/>
                <w:lang w:val="en-CA"/>
              </w:rPr>
              <w:fldChar w:fldCharType="end"/>
            </w:r>
            <w:r w:rsidRPr="00634305">
              <w:rPr>
                <w:rFonts w:ascii="Arial" w:hAnsi="Arial" w:cs="Arial"/>
                <w:lang w:val="en-CA"/>
              </w:rPr>
              <w:t xml:space="preserve"> Yes     </w:t>
            </w:r>
            <w:r w:rsidRPr="00634305">
              <w:rPr>
                <w:rFonts w:ascii="Arial" w:hAnsi="Arial" w:cs="Arial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305">
              <w:rPr>
                <w:rFonts w:ascii="Arial" w:hAnsi="Arial" w:cs="Arial"/>
                <w:lang w:val="en-CA"/>
              </w:rPr>
              <w:instrText xml:space="preserve"> FORMCHECKBOX </w:instrText>
            </w:r>
            <w:r w:rsidR="00BD7671" w:rsidRPr="00634305">
              <w:rPr>
                <w:rFonts w:ascii="Arial" w:hAnsi="Arial" w:cs="Arial"/>
                <w:lang w:val="en-CA"/>
              </w:rPr>
            </w:r>
            <w:r w:rsidR="00BD7671" w:rsidRPr="00634305">
              <w:rPr>
                <w:rFonts w:ascii="Arial" w:hAnsi="Arial" w:cs="Arial"/>
                <w:lang w:val="en-CA"/>
              </w:rPr>
              <w:fldChar w:fldCharType="separate"/>
            </w:r>
            <w:r w:rsidRPr="00634305">
              <w:rPr>
                <w:rFonts w:ascii="Arial" w:hAnsi="Arial" w:cs="Arial"/>
                <w:lang w:val="en-CA"/>
              </w:rPr>
              <w:fldChar w:fldCharType="end"/>
            </w:r>
            <w:r w:rsidRPr="00634305">
              <w:rPr>
                <w:rFonts w:ascii="Arial" w:hAnsi="Arial" w:cs="Arial"/>
                <w:lang w:val="en-CA"/>
              </w:rPr>
              <w:t xml:space="preserve"> No</w:t>
            </w:r>
          </w:p>
        </w:tc>
      </w:tr>
      <w:tr w:rsidR="00BE38F3" w:rsidRPr="00634305" w14:paraId="56A4A9BF" w14:textId="77777777" w:rsidTr="00A17701">
        <w:trPr>
          <w:trHeight w:val="414"/>
        </w:trPr>
        <w:tc>
          <w:tcPr>
            <w:tcW w:w="72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67F485" w14:textId="134480DF" w:rsidR="00BE38F3" w:rsidRPr="00634305" w:rsidRDefault="00BE38F3" w:rsidP="00BE38F3">
            <w:pPr>
              <w:rPr>
                <w:rFonts w:ascii="Arial" w:hAnsi="Arial" w:cs="Arial"/>
                <w:lang w:val="en-CA"/>
              </w:rPr>
            </w:pPr>
            <w:r w:rsidRPr="00634305">
              <w:rPr>
                <w:rFonts w:ascii="Arial" w:hAnsi="Arial" w:cs="Arial"/>
                <w:lang w:val="en-CA"/>
              </w:rPr>
              <w:t>Is the child aware of the way he</w:t>
            </w:r>
            <w:r w:rsidR="005C68B8" w:rsidRPr="00634305">
              <w:rPr>
                <w:rFonts w:ascii="Arial" w:hAnsi="Arial" w:cs="Arial"/>
                <w:lang w:val="en-CA"/>
              </w:rPr>
              <w:t>/she</w:t>
            </w:r>
            <w:r w:rsidRPr="00634305">
              <w:rPr>
                <w:rFonts w:ascii="Arial" w:hAnsi="Arial" w:cs="Arial"/>
                <w:lang w:val="en-CA"/>
              </w:rPr>
              <w:t xml:space="preserve"> speaks?</w:t>
            </w:r>
          </w:p>
        </w:tc>
        <w:tc>
          <w:tcPr>
            <w:tcW w:w="2171" w:type="dxa"/>
            <w:tcBorders>
              <w:bottom w:val="single" w:sz="4" w:space="0" w:color="auto"/>
            </w:tcBorders>
            <w:shd w:val="clear" w:color="auto" w:fill="auto"/>
          </w:tcPr>
          <w:p w14:paraId="4D1C6D94" w14:textId="66F92900" w:rsidR="00BE38F3" w:rsidRPr="00634305" w:rsidRDefault="00BE38F3" w:rsidP="00BE38F3">
            <w:pPr>
              <w:jc w:val="center"/>
              <w:rPr>
                <w:rFonts w:ascii="Arial" w:hAnsi="Arial" w:cs="Arial"/>
                <w:lang w:val="en-CA"/>
              </w:rPr>
            </w:pPr>
            <w:r w:rsidRPr="00634305">
              <w:rPr>
                <w:rFonts w:ascii="Arial" w:hAnsi="Arial" w:cs="Arial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305">
              <w:rPr>
                <w:rFonts w:ascii="Arial" w:hAnsi="Arial" w:cs="Arial"/>
                <w:lang w:val="en-CA"/>
              </w:rPr>
              <w:instrText xml:space="preserve"> FORMCHECKBOX </w:instrText>
            </w:r>
            <w:r w:rsidR="00BD7671" w:rsidRPr="00634305">
              <w:rPr>
                <w:rFonts w:ascii="Arial" w:hAnsi="Arial" w:cs="Arial"/>
                <w:lang w:val="en-CA"/>
              </w:rPr>
            </w:r>
            <w:r w:rsidR="00BD7671" w:rsidRPr="00634305">
              <w:rPr>
                <w:rFonts w:ascii="Arial" w:hAnsi="Arial" w:cs="Arial"/>
                <w:lang w:val="en-CA"/>
              </w:rPr>
              <w:fldChar w:fldCharType="separate"/>
            </w:r>
            <w:r w:rsidRPr="00634305">
              <w:rPr>
                <w:rFonts w:ascii="Arial" w:hAnsi="Arial" w:cs="Arial"/>
                <w:lang w:val="en-CA"/>
              </w:rPr>
              <w:fldChar w:fldCharType="end"/>
            </w:r>
            <w:r w:rsidRPr="00634305">
              <w:rPr>
                <w:rFonts w:ascii="Arial" w:hAnsi="Arial" w:cs="Arial"/>
                <w:lang w:val="en-CA"/>
              </w:rPr>
              <w:t xml:space="preserve"> Yes     </w:t>
            </w:r>
            <w:r w:rsidRPr="00634305">
              <w:rPr>
                <w:rFonts w:ascii="Arial" w:hAnsi="Arial" w:cs="Arial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305">
              <w:rPr>
                <w:rFonts w:ascii="Arial" w:hAnsi="Arial" w:cs="Arial"/>
                <w:lang w:val="en-CA"/>
              </w:rPr>
              <w:instrText xml:space="preserve"> FORMCHECKBOX </w:instrText>
            </w:r>
            <w:r w:rsidR="00BD7671" w:rsidRPr="00634305">
              <w:rPr>
                <w:rFonts w:ascii="Arial" w:hAnsi="Arial" w:cs="Arial"/>
                <w:lang w:val="en-CA"/>
              </w:rPr>
            </w:r>
            <w:r w:rsidR="00BD7671" w:rsidRPr="00634305">
              <w:rPr>
                <w:rFonts w:ascii="Arial" w:hAnsi="Arial" w:cs="Arial"/>
                <w:lang w:val="en-CA"/>
              </w:rPr>
              <w:fldChar w:fldCharType="separate"/>
            </w:r>
            <w:r w:rsidRPr="00634305">
              <w:rPr>
                <w:rFonts w:ascii="Arial" w:hAnsi="Arial" w:cs="Arial"/>
                <w:lang w:val="en-CA"/>
              </w:rPr>
              <w:fldChar w:fldCharType="end"/>
            </w:r>
            <w:r w:rsidRPr="00634305">
              <w:rPr>
                <w:rFonts w:ascii="Arial" w:hAnsi="Arial" w:cs="Arial"/>
                <w:lang w:val="en-CA"/>
              </w:rPr>
              <w:t xml:space="preserve"> No</w:t>
            </w:r>
          </w:p>
        </w:tc>
      </w:tr>
      <w:tr w:rsidR="00680988" w:rsidRPr="00634305" w14:paraId="3F31A737" w14:textId="77777777" w:rsidTr="00680988">
        <w:trPr>
          <w:trHeight w:val="414"/>
        </w:trPr>
        <w:tc>
          <w:tcPr>
            <w:tcW w:w="939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97586BC" w14:textId="77777777" w:rsidR="00680988" w:rsidRPr="00680988" w:rsidRDefault="00680988" w:rsidP="00680988">
            <w:pPr>
              <w:rPr>
                <w:rFonts w:ascii="Arial" w:hAnsi="Arial" w:cs="Arial"/>
                <w:lang w:val="en-CA"/>
              </w:rPr>
            </w:pPr>
            <w:r w:rsidRPr="00680988">
              <w:rPr>
                <w:rFonts w:ascii="Arial" w:hAnsi="Arial" w:cs="Arial"/>
                <w:lang w:val="en-CA"/>
              </w:rPr>
              <w:t>What are the most significant impacts of stuttering on the child today?</w:t>
            </w:r>
          </w:p>
          <w:p w14:paraId="0A461F76" w14:textId="0CBEB4F7" w:rsidR="00680988" w:rsidRPr="00634305" w:rsidRDefault="00680988" w:rsidP="00680988">
            <w:pPr>
              <w:rPr>
                <w:rFonts w:ascii="Arial" w:hAnsi="Arial" w:cs="Arial"/>
                <w:lang w:val="en-CA"/>
              </w:rPr>
            </w:pPr>
            <w:r w:rsidRPr="00680988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80988">
              <w:rPr>
                <w:rFonts w:ascii="Arial" w:hAnsi="Arial" w:cs="Arial"/>
                <w:lang w:val="en-CA"/>
              </w:rPr>
              <w:instrText xml:space="preserve"> FORMTEXT </w:instrText>
            </w:r>
            <w:r w:rsidRPr="00680988">
              <w:rPr>
                <w:rFonts w:ascii="Arial" w:hAnsi="Arial" w:cs="Arial"/>
              </w:rPr>
            </w:r>
            <w:r w:rsidRPr="00680988">
              <w:rPr>
                <w:rFonts w:ascii="Arial" w:hAnsi="Arial" w:cs="Arial"/>
              </w:rPr>
              <w:fldChar w:fldCharType="separate"/>
            </w:r>
            <w:r w:rsidRPr="00680988">
              <w:rPr>
                <w:rFonts w:ascii="Arial" w:hAnsi="Arial" w:cs="Arial"/>
              </w:rPr>
              <w:t> </w:t>
            </w:r>
            <w:r w:rsidRPr="00680988">
              <w:rPr>
                <w:rFonts w:ascii="Arial" w:hAnsi="Arial" w:cs="Arial"/>
              </w:rPr>
              <w:t> </w:t>
            </w:r>
            <w:r w:rsidRPr="00680988">
              <w:rPr>
                <w:rFonts w:ascii="Arial" w:hAnsi="Arial" w:cs="Arial"/>
              </w:rPr>
              <w:t> </w:t>
            </w:r>
            <w:r w:rsidRPr="00680988">
              <w:rPr>
                <w:rFonts w:ascii="Arial" w:hAnsi="Arial" w:cs="Arial"/>
              </w:rPr>
              <w:t> </w:t>
            </w:r>
            <w:r w:rsidRPr="00680988">
              <w:rPr>
                <w:rFonts w:ascii="Arial" w:hAnsi="Arial" w:cs="Arial"/>
              </w:rPr>
              <w:t> </w:t>
            </w:r>
            <w:r w:rsidRPr="00680988">
              <w:rPr>
                <w:rFonts w:ascii="Arial" w:hAnsi="Arial" w:cs="Arial"/>
                <w:lang w:val="en-CA"/>
              </w:rPr>
              <w:fldChar w:fldCharType="end"/>
            </w:r>
          </w:p>
        </w:tc>
      </w:tr>
      <w:tr w:rsidR="00A17701" w:rsidRPr="00634305" w14:paraId="5AFCAF5D" w14:textId="77777777" w:rsidTr="00A17701">
        <w:trPr>
          <w:trHeight w:val="2403"/>
        </w:trPr>
        <w:tc>
          <w:tcPr>
            <w:tcW w:w="9396" w:type="dxa"/>
            <w:gridSpan w:val="3"/>
            <w:shd w:val="clear" w:color="auto" w:fill="auto"/>
          </w:tcPr>
          <w:p w14:paraId="0610DC35" w14:textId="368CAB16" w:rsidR="00290101" w:rsidRPr="00634305" w:rsidRDefault="0046101D" w:rsidP="001F44D0">
            <w:pPr>
              <w:rPr>
                <w:rFonts w:ascii="Arial" w:hAnsi="Arial" w:cs="Arial"/>
                <w:lang w:val="en-CA"/>
              </w:rPr>
            </w:pPr>
            <w:r w:rsidRPr="00634305">
              <w:rPr>
                <w:rFonts w:ascii="Arial" w:hAnsi="Arial" w:cs="Arial"/>
                <w:lang w:val="en-CA"/>
              </w:rPr>
              <w:t xml:space="preserve">On a scale of 0 to 9, estimate </w:t>
            </w:r>
            <w:r w:rsidR="00C4550F" w:rsidRPr="00634305">
              <w:rPr>
                <w:rFonts w:ascii="Arial" w:hAnsi="Arial" w:cs="Arial"/>
                <w:lang w:val="en-CA"/>
              </w:rPr>
              <w:t>the child intelligibility</w:t>
            </w:r>
            <w:r w:rsidRPr="00634305">
              <w:rPr>
                <w:rFonts w:ascii="Arial" w:hAnsi="Arial" w:cs="Arial"/>
                <w:lang w:val="en-CA"/>
              </w:rPr>
              <w:t>.</w:t>
            </w:r>
          </w:p>
          <w:p w14:paraId="3E9FAF8B" w14:textId="77777777" w:rsidR="0046101D" w:rsidRPr="00634305" w:rsidRDefault="00290101" w:rsidP="00290101">
            <w:pPr>
              <w:ind w:left="708"/>
              <w:rPr>
                <w:rFonts w:ascii="Arial" w:hAnsi="Arial" w:cs="Arial"/>
                <w:lang w:val="en-CA"/>
              </w:rPr>
            </w:pPr>
            <w:r w:rsidRPr="00634305">
              <w:rPr>
                <w:rFonts w:ascii="Arial" w:hAnsi="Arial" w:cs="Arial"/>
                <w:lang w:val="en-CA"/>
              </w:rPr>
              <w:t xml:space="preserve">0 = </w:t>
            </w:r>
            <w:r w:rsidR="0046101D" w:rsidRPr="00634305">
              <w:rPr>
                <w:rFonts w:ascii="Arial" w:hAnsi="Arial" w:cs="Arial"/>
                <w:lang w:val="en-CA"/>
              </w:rPr>
              <w:t>we don't understand anything</w:t>
            </w:r>
          </w:p>
          <w:p w14:paraId="4AF6329A" w14:textId="6F5ED787" w:rsidR="00290101" w:rsidRPr="00634305" w:rsidRDefault="00290101" w:rsidP="00290101">
            <w:pPr>
              <w:ind w:left="708"/>
              <w:rPr>
                <w:rFonts w:ascii="Arial" w:hAnsi="Arial" w:cs="Arial"/>
                <w:lang w:val="en-CA"/>
              </w:rPr>
            </w:pPr>
            <w:r w:rsidRPr="00634305">
              <w:rPr>
                <w:rFonts w:ascii="Arial" w:hAnsi="Arial" w:cs="Arial"/>
                <w:lang w:val="en-CA"/>
              </w:rPr>
              <w:t xml:space="preserve">9 = </w:t>
            </w:r>
            <w:r w:rsidR="0046101D" w:rsidRPr="00634305">
              <w:rPr>
                <w:rFonts w:ascii="Arial" w:hAnsi="Arial" w:cs="Arial"/>
                <w:lang w:val="en-CA"/>
              </w:rPr>
              <w:t>we understand everything he says</w:t>
            </w:r>
          </w:p>
          <w:p w14:paraId="620014CA" w14:textId="2DF69CF9" w:rsidR="00290101" w:rsidRPr="00634305" w:rsidRDefault="00290101" w:rsidP="00C073C8">
            <w:pPr>
              <w:rPr>
                <w:rFonts w:ascii="Arial" w:hAnsi="Arial" w:cs="Arial"/>
                <w:lang w:val="en-CA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17"/>
              <w:gridCol w:w="917"/>
              <w:gridCol w:w="917"/>
              <w:gridCol w:w="917"/>
              <w:gridCol w:w="917"/>
              <w:gridCol w:w="917"/>
              <w:gridCol w:w="917"/>
              <w:gridCol w:w="917"/>
              <w:gridCol w:w="917"/>
              <w:gridCol w:w="917"/>
            </w:tblGrid>
            <w:tr w:rsidR="00A17701" w:rsidRPr="00634305" w14:paraId="281BF4F3" w14:textId="77777777" w:rsidTr="00290101"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E10349" w14:textId="77777777" w:rsidR="00290101" w:rsidRPr="00634305" w:rsidRDefault="00290101" w:rsidP="00290101">
                  <w:pPr>
                    <w:rPr>
                      <w:rFonts w:ascii="Arial" w:hAnsi="Arial" w:cs="Arial"/>
                      <w:lang w:val="en-CA"/>
                    </w:rPr>
                  </w:pPr>
                  <w:r w:rsidRPr="00634305">
                    <w:rPr>
                      <w:rFonts w:ascii="Arial" w:hAnsi="Arial" w:cs="Arial"/>
                      <w:lang w:val="en-CA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34305">
                    <w:rPr>
                      <w:rFonts w:ascii="Arial" w:hAnsi="Arial" w:cs="Arial"/>
                      <w:lang w:val="en-CA"/>
                    </w:rPr>
                    <w:instrText xml:space="preserve"> FORMCHECKBOX </w:instrText>
                  </w:r>
                  <w:r w:rsidR="00BD7671" w:rsidRPr="00634305">
                    <w:rPr>
                      <w:rFonts w:ascii="Arial" w:hAnsi="Arial" w:cs="Arial"/>
                      <w:lang w:val="en-CA"/>
                    </w:rPr>
                  </w:r>
                  <w:r w:rsidR="00BD7671" w:rsidRPr="00634305">
                    <w:rPr>
                      <w:rFonts w:ascii="Arial" w:hAnsi="Arial" w:cs="Arial"/>
                      <w:lang w:val="en-CA"/>
                    </w:rPr>
                    <w:fldChar w:fldCharType="separate"/>
                  </w:r>
                  <w:r w:rsidRPr="00634305">
                    <w:rPr>
                      <w:rFonts w:ascii="Arial" w:hAnsi="Arial" w:cs="Arial"/>
                      <w:lang w:val="en-CA"/>
                    </w:rPr>
                    <w:fldChar w:fldCharType="end"/>
                  </w:r>
                  <w:r w:rsidRPr="00634305">
                    <w:rPr>
                      <w:rFonts w:ascii="Arial" w:hAnsi="Arial" w:cs="Arial"/>
                      <w:lang w:val="en-CA"/>
                    </w:rPr>
                    <w:t xml:space="preserve"> 0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47F3DD" w14:textId="77777777" w:rsidR="00290101" w:rsidRPr="00634305" w:rsidRDefault="00290101" w:rsidP="00290101">
                  <w:pPr>
                    <w:rPr>
                      <w:rFonts w:ascii="Arial" w:hAnsi="Arial" w:cs="Arial"/>
                      <w:lang w:val="en-CA"/>
                    </w:rPr>
                  </w:pPr>
                  <w:r w:rsidRPr="00634305">
                    <w:rPr>
                      <w:rFonts w:ascii="Arial" w:hAnsi="Arial" w:cs="Arial"/>
                      <w:lang w:val="en-CA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34305">
                    <w:rPr>
                      <w:rFonts w:ascii="Arial" w:hAnsi="Arial" w:cs="Arial"/>
                      <w:lang w:val="en-CA"/>
                    </w:rPr>
                    <w:instrText xml:space="preserve"> FORMCHECKBOX </w:instrText>
                  </w:r>
                  <w:r w:rsidR="00BD7671" w:rsidRPr="00634305">
                    <w:rPr>
                      <w:rFonts w:ascii="Arial" w:hAnsi="Arial" w:cs="Arial"/>
                      <w:lang w:val="en-CA"/>
                    </w:rPr>
                  </w:r>
                  <w:r w:rsidR="00BD7671" w:rsidRPr="00634305">
                    <w:rPr>
                      <w:rFonts w:ascii="Arial" w:hAnsi="Arial" w:cs="Arial"/>
                      <w:lang w:val="en-CA"/>
                    </w:rPr>
                    <w:fldChar w:fldCharType="separate"/>
                  </w:r>
                  <w:r w:rsidRPr="00634305">
                    <w:rPr>
                      <w:rFonts w:ascii="Arial" w:hAnsi="Arial" w:cs="Arial"/>
                      <w:lang w:val="en-CA"/>
                    </w:rPr>
                    <w:fldChar w:fldCharType="end"/>
                  </w:r>
                  <w:r w:rsidRPr="00634305">
                    <w:rPr>
                      <w:rFonts w:ascii="Arial" w:hAnsi="Arial" w:cs="Arial"/>
                      <w:lang w:val="en-CA"/>
                    </w:rPr>
                    <w:t xml:space="preserve"> 1 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635826" w14:textId="77777777" w:rsidR="00290101" w:rsidRPr="00634305" w:rsidRDefault="00290101" w:rsidP="00290101">
                  <w:pPr>
                    <w:rPr>
                      <w:rFonts w:ascii="Arial" w:hAnsi="Arial" w:cs="Arial"/>
                      <w:lang w:val="en-CA"/>
                    </w:rPr>
                  </w:pPr>
                  <w:r w:rsidRPr="00634305">
                    <w:rPr>
                      <w:rFonts w:ascii="Arial" w:hAnsi="Arial" w:cs="Arial"/>
                      <w:lang w:val="en-CA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34305">
                    <w:rPr>
                      <w:rFonts w:ascii="Arial" w:hAnsi="Arial" w:cs="Arial"/>
                      <w:lang w:val="en-CA"/>
                    </w:rPr>
                    <w:instrText xml:space="preserve"> FORMCHECKBOX </w:instrText>
                  </w:r>
                  <w:r w:rsidR="00BD7671" w:rsidRPr="00634305">
                    <w:rPr>
                      <w:rFonts w:ascii="Arial" w:hAnsi="Arial" w:cs="Arial"/>
                      <w:lang w:val="en-CA"/>
                    </w:rPr>
                  </w:r>
                  <w:r w:rsidR="00BD7671" w:rsidRPr="00634305">
                    <w:rPr>
                      <w:rFonts w:ascii="Arial" w:hAnsi="Arial" w:cs="Arial"/>
                      <w:lang w:val="en-CA"/>
                    </w:rPr>
                    <w:fldChar w:fldCharType="separate"/>
                  </w:r>
                  <w:r w:rsidRPr="00634305">
                    <w:rPr>
                      <w:rFonts w:ascii="Arial" w:hAnsi="Arial" w:cs="Arial"/>
                      <w:lang w:val="en-CA"/>
                    </w:rPr>
                    <w:fldChar w:fldCharType="end"/>
                  </w:r>
                  <w:r w:rsidRPr="00634305">
                    <w:rPr>
                      <w:rFonts w:ascii="Arial" w:hAnsi="Arial" w:cs="Arial"/>
                      <w:lang w:val="en-CA"/>
                    </w:rPr>
                    <w:t xml:space="preserve"> 2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39952D" w14:textId="77777777" w:rsidR="00290101" w:rsidRPr="00634305" w:rsidRDefault="00290101" w:rsidP="00290101">
                  <w:pPr>
                    <w:rPr>
                      <w:rFonts w:ascii="Arial" w:hAnsi="Arial" w:cs="Arial"/>
                      <w:lang w:val="en-CA"/>
                    </w:rPr>
                  </w:pPr>
                  <w:r w:rsidRPr="00634305">
                    <w:rPr>
                      <w:rFonts w:ascii="Arial" w:hAnsi="Arial" w:cs="Arial"/>
                      <w:lang w:val="en-CA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34305">
                    <w:rPr>
                      <w:rFonts w:ascii="Arial" w:hAnsi="Arial" w:cs="Arial"/>
                      <w:lang w:val="en-CA"/>
                    </w:rPr>
                    <w:instrText xml:space="preserve"> FORMCHECKBOX </w:instrText>
                  </w:r>
                  <w:r w:rsidR="00BD7671" w:rsidRPr="00634305">
                    <w:rPr>
                      <w:rFonts w:ascii="Arial" w:hAnsi="Arial" w:cs="Arial"/>
                      <w:lang w:val="en-CA"/>
                    </w:rPr>
                  </w:r>
                  <w:r w:rsidR="00BD7671" w:rsidRPr="00634305">
                    <w:rPr>
                      <w:rFonts w:ascii="Arial" w:hAnsi="Arial" w:cs="Arial"/>
                      <w:lang w:val="en-CA"/>
                    </w:rPr>
                    <w:fldChar w:fldCharType="separate"/>
                  </w:r>
                  <w:r w:rsidRPr="00634305">
                    <w:rPr>
                      <w:rFonts w:ascii="Arial" w:hAnsi="Arial" w:cs="Arial"/>
                      <w:lang w:val="en-CA"/>
                    </w:rPr>
                    <w:fldChar w:fldCharType="end"/>
                  </w:r>
                  <w:r w:rsidRPr="00634305">
                    <w:rPr>
                      <w:rFonts w:ascii="Arial" w:hAnsi="Arial" w:cs="Arial"/>
                      <w:lang w:val="en-CA"/>
                    </w:rPr>
                    <w:t xml:space="preserve"> 3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1CC45B" w14:textId="77777777" w:rsidR="00290101" w:rsidRPr="00634305" w:rsidRDefault="00290101" w:rsidP="00290101">
                  <w:pPr>
                    <w:rPr>
                      <w:rFonts w:ascii="Arial" w:hAnsi="Arial" w:cs="Arial"/>
                      <w:lang w:val="en-CA"/>
                    </w:rPr>
                  </w:pPr>
                  <w:r w:rsidRPr="00634305">
                    <w:rPr>
                      <w:rFonts w:ascii="Arial" w:hAnsi="Arial" w:cs="Arial"/>
                      <w:lang w:val="en-CA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34305">
                    <w:rPr>
                      <w:rFonts w:ascii="Arial" w:hAnsi="Arial" w:cs="Arial"/>
                      <w:lang w:val="en-CA"/>
                    </w:rPr>
                    <w:instrText xml:space="preserve"> FORMCHECKBOX </w:instrText>
                  </w:r>
                  <w:r w:rsidR="00BD7671" w:rsidRPr="00634305">
                    <w:rPr>
                      <w:rFonts w:ascii="Arial" w:hAnsi="Arial" w:cs="Arial"/>
                      <w:lang w:val="en-CA"/>
                    </w:rPr>
                  </w:r>
                  <w:r w:rsidR="00BD7671" w:rsidRPr="00634305">
                    <w:rPr>
                      <w:rFonts w:ascii="Arial" w:hAnsi="Arial" w:cs="Arial"/>
                      <w:lang w:val="en-CA"/>
                    </w:rPr>
                    <w:fldChar w:fldCharType="separate"/>
                  </w:r>
                  <w:r w:rsidRPr="00634305">
                    <w:rPr>
                      <w:rFonts w:ascii="Arial" w:hAnsi="Arial" w:cs="Arial"/>
                      <w:lang w:val="en-CA"/>
                    </w:rPr>
                    <w:fldChar w:fldCharType="end"/>
                  </w:r>
                  <w:r w:rsidRPr="00634305">
                    <w:rPr>
                      <w:rFonts w:ascii="Arial" w:hAnsi="Arial" w:cs="Arial"/>
                      <w:lang w:val="en-CA"/>
                    </w:rPr>
                    <w:t xml:space="preserve"> 4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A584D7" w14:textId="77777777" w:rsidR="00290101" w:rsidRPr="00634305" w:rsidRDefault="00290101" w:rsidP="00290101">
                  <w:pPr>
                    <w:rPr>
                      <w:rFonts w:ascii="Arial" w:hAnsi="Arial" w:cs="Arial"/>
                      <w:lang w:val="en-CA"/>
                    </w:rPr>
                  </w:pPr>
                  <w:r w:rsidRPr="00634305">
                    <w:rPr>
                      <w:rFonts w:ascii="Arial" w:hAnsi="Arial" w:cs="Arial"/>
                      <w:lang w:val="en-CA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34305">
                    <w:rPr>
                      <w:rFonts w:ascii="Arial" w:hAnsi="Arial" w:cs="Arial"/>
                      <w:lang w:val="en-CA"/>
                    </w:rPr>
                    <w:instrText xml:space="preserve"> FORMCHECKBOX </w:instrText>
                  </w:r>
                  <w:r w:rsidR="00BD7671" w:rsidRPr="00634305">
                    <w:rPr>
                      <w:rFonts w:ascii="Arial" w:hAnsi="Arial" w:cs="Arial"/>
                      <w:lang w:val="en-CA"/>
                    </w:rPr>
                  </w:r>
                  <w:r w:rsidR="00BD7671" w:rsidRPr="00634305">
                    <w:rPr>
                      <w:rFonts w:ascii="Arial" w:hAnsi="Arial" w:cs="Arial"/>
                      <w:lang w:val="en-CA"/>
                    </w:rPr>
                    <w:fldChar w:fldCharType="separate"/>
                  </w:r>
                  <w:r w:rsidRPr="00634305">
                    <w:rPr>
                      <w:rFonts w:ascii="Arial" w:hAnsi="Arial" w:cs="Arial"/>
                      <w:lang w:val="en-CA"/>
                    </w:rPr>
                    <w:fldChar w:fldCharType="end"/>
                  </w:r>
                  <w:r w:rsidRPr="00634305">
                    <w:rPr>
                      <w:rFonts w:ascii="Arial" w:hAnsi="Arial" w:cs="Arial"/>
                      <w:lang w:val="en-CA"/>
                    </w:rPr>
                    <w:t xml:space="preserve"> 5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E60545" w14:textId="77777777" w:rsidR="00290101" w:rsidRPr="00634305" w:rsidRDefault="00290101" w:rsidP="00290101">
                  <w:pPr>
                    <w:rPr>
                      <w:rFonts w:ascii="Arial" w:hAnsi="Arial" w:cs="Arial"/>
                      <w:lang w:val="en-CA"/>
                    </w:rPr>
                  </w:pPr>
                  <w:r w:rsidRPr="00634305">
                    <w:rPr>
                      <w:rFonts w:ascii="Arial" w:hAnsi="Arial" w:cs="Arial"/>
                      <w:lang w:val="en-CA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34305">
                    <w:rPr>
                      <w:rFonts w:ascii="Arial" w:hAnsi="Arial" w:cs="Arial"/>
                      <w:lang w:val="en-CA"/>
                    </w:rPr>
                    <w:instrText xml:space="preserve"> FORMCHECKBOX </w:instrText>
                  </w:r>
                  <w:r w:rsidR="00BD7671" w:rsidRPr="00634305">
                    <w:rPr>
                      <w:rFonts w:ascii="Arial" w:hAnsi="Arial" w:cs="Arial"/>
                      <w:lang w:val="en-CA"/>
                    </w:rPr>
                  </w:r>
                  <w:r w:rsidR="00BD7671" w:rsidRPr="00634305">
                    <w:rPr>
                      <w:rFonts w:ascii="Arial" w:hAnsi="Arial" w:cs="Arial"/>
                      <w:lang w:val="en-CA"/>
                    </w:rPr>
                    <w:fldChar w:fldCharType="separate"/>
                  </w:r>
                  <w:r w:rsidRPr="00634305">
                    <w:rPr>
                      <w:rFonts w:ascii="Arial" w:hAnsi="Arial" w:cs="Arial"/>
                      <w:lang w:val="en-CA"/>
                    </w:rPr>
                    <w:fldChar w:fldCharType="end"/>
                  </w:r>
                  <w:r w:rsidRPr="00634305">
                    <w:rPr>
                      <w:rFonts w:ascii="Arial" w:hAnsi="Arial" w:cs="Arial"/>
                      <w:lang w:val="en-CA"/>
                    </w:rPr>
                    <w:t xml:space="preserve"> 6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6507C1" w14:textId="77777777" w:rsidR="00290101" w:rsidRPr="00634305" w:rsidRDefault="00290101" w:rsidP="00290101">
                  <w:pPr>
                    <w:rPr>
                      <w:rFonts w:ascii="Arial" w:hAnsi="Arial" w:cs="Arial"/>
                      <w:lang w:val="en-CA"/>
                    </w:rPr>
                  </w:pPr>
                  <w:r w:rsidRPr="00634305">
                    <w:rPr>
                      <w:rFonts w:ascii="Arial" w:hAnsi="Arial" w:cs="Arial"/>
                      <w:lang w:val="en-CA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34305">
                    <w:rPr>
                      <w:rFonts w:ascii="Arial" w:hAnsi="Arial" w:cs="Arial"/>
                      <w:lang w:val="en-CA"/>
                    </w:rPr>
                    <w:instrText xml:space="preserve"> FORMCHECKBOX </w:instrText>
                  </w:r>
                  <w:r w:rsidR="00BD7671" w:rsidRPr="00634305">
                    <w:rPr>
                      <w:rFonts w:ascii="Arial" w:hAnsi="Arial" w:cs="Arial"/>
                      <w:lang w:val="en-CA"/>
                    </w:rPr>
                  </w:r>
                  <w:r w:rsidR="00BD7671" w:rsidRPr="00634305">
                    <w:rPr>
                      <w:rFonts w:ascii="Arial" w:hAnsi="Arial" w:cs="Arial"/>
                      <w:lang w:val="en-CA"/>
                    </w:rPr>
                    <w:fldChar w:fldCharType="separate"/>
                  </w:r>
                  <w:r w:rsidRPr="00634305">
                    <w:rPr>
                      <w:rFonts w:ascii="Arial" w:hAnsi="Arial" w:cs="Arial"/>
                      <w:lang w:val="en-CA"/>
                    </w:rPr>
                    <w:fldChar w:fldCharType="end"/>
                  </w:r>
                  <w:r w:rsidRPr="00634305">
                    <w:rPr>
                      <w:rFonts w:ascii="Arial" w:hAnsi="Arial" w:cs="Arial"/>
                      <w:lang w:val="en-CA"/>
                    </w:rPr>
                    <w:t xml:space="preserve"> 7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E728DE" w14:textId="77777777" w:rsidR="00290101" w:rsidRPr="00634305" w:rsidRDefault="00290101" w:rsidP="00290101">
                  <w:pPr>
                    <w:rPr>
                      <w:rFonts w:ascii="Arial" w:hAnsi="Arial" w:cs="Arial"/>
                      <w:lang w:val="en-CA"/>
                    </w:rPr>
                  </w:pPr>
                  <w:r w:rsidRPr="00634305">
                    <w:rPr>
                      <w:rFonts w:ascii="Arial" w:hAnsi="Arial" w:cs="Arial"/>
                      <w:lang w:val="en-CA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34305">
                    <w:rPr>
                      <w:rFonts w:ascii="Arial" w:hAnsi="Arial" w:cs="Arial"/>
                      <w:lang w:val="en-CA"/>
                    </w:rPr>
                    <w:instrText xml:space="preserve"> FORMCHECKBOX </w:instrText>
                  </w:r>
                  <w:r w:rsidR="00BD7671" w:rsidRPr="00634305">
                    <w:rPr>
                      <w:rFonts w:ascii="Arial" w:hAnsi="Arial" w:cs="Arial"/>
                      <w:lang w:val="en-CA"/>
                    </w:rPr>
                  </w:r>
                  <w:r w:rsidR="00BD7671" w:rsidRPr="00634305">
                    <w:rPr>
                      <w:rFonts w:ascii="Arial" w:hAnsi="Arial" w:cs="Arial"/>
                      <w:lang w:val="en-CA"/>
                    </w:rPr>
                    <w:fldChar w:fldCharType="separate"/>
                  </w:r>
                  <w:r w:rsidRPr="00634305">
                    <w:rPr>
                      <w:rFonts w:ascii="Arial" w:hAnsi="Arial" w:cs="Arial"/>
                      <w:lang w:val="en-CA"/>
                    </w:rPr>
                    <w:fldChar w:fldCharType="end"/>
                  </w:r>
                  <w:r w:rsidRPr="00634305">
                    <w:rPr>
                      <w:rFonts w:ascii="Arial" w:hAnsi="Arial" w:cs="Arial"/>
                      <w:lang w:val="en-CA"/>
                    </w:rPr>
                    <w:t xml:space="preserve"> 8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179780" w14:textId="77777777" w:rsidR="00290101" w:rsidRPr="00634305" w:rsidRDefault="00290101" w:rsidP="00290101">
                  <w:pPr>
                    <w:rPr>
                      <w:rFonts w:ascii="Arial" w:hAnsi="Arial" w:cs="Arial"/>
                      <w:lang w:val="en-CA"/>
                    </w:rPr>
                  </w:pPr>
                  <w:r w:rsidRPr="00634305">
                    <w:rPr>
                      <w:rFonts w:ascii="Arial" w:hAnsi="Arial" w:cs="Arial"/>
                      <w:lang w:val="en-CA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34305">
                    <w:rPr>
                      <w:rFonts w:ascii="Arial" w:hAnsi="Arial" w:cs="Arial"/>
                      <w:lang w:val="en-CA"/>
                    </w:rPr>
                    <w:instrText xml:space="preserve"> FORMCHECKBOX </w:instrText>
                  </w:r>
                  <w:r w:rsidR="00BD7671" w:rsidRPr="00634305">
                    <w:rPr>
                      <w:rFonts w:ascii="Arial" w:hAnsi="Arial" w:cs="Arial"/>
                      <w:lang w:val="en-CA"/>
                    </w:rPr>
                  </w:r>
                  <w:r w:rsidR="00BD7671" w:rsidRPr="00634305">
                    <w:rPr>
                      <w:rFonts w:ascii="Arial" w:hAnsi="Arial" w:cs="Arial"/>
                      <w:lang w:val="en-CA"/>
                    </w:rPr>
                    <w:fldChar w:fldCharType="separate"/>
                  </w:r>
                  <w:r w:rsidRPr="00634305">
                    <w:rPr>
                      <w:rFonts w:ascii="Arial" w:hAnsi="Arial" w:cs="Arial"/>
                      <w:lang w:val="en-CA"/>
                    </w:rPr>
                    <w:fldChar w:fldCharType="end"/>
                  </w:r>
                  <w:r w:rsidRPr="00634305">
                    <w:rPr>
                      <w:rFonts w:ascii="Arial" w:hAnsi="Arial" w:cs="Arial"/>
                      <w:lang w:val="en-CA"/>
                    </w:rPr>
                    <w:t xml:space="preserve"> 9</w:t>
                  </w:r>
                </w:p>
              </w:tc>
            </w:tr>
            <w:tr w:rsidR="00680988" w:rsidRPr="00634305" w14:paraId="3F4A5481" w14:textId="77777777" w:rsidTr="00680988">
              <w:trPr>
                <w:cantSplit/>
                <w:trHeight w:val="1134"/>
              </w:trPr>
              <w:tc>
                <w:tcPr>
                  <w:tcW w:w="183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FE9F96A" w14:textId="77777777" w:rsidR="00680988" w:rsidRDefault="00680988" w:rsidP="00680988">
                  <w:pPr>
                    <w:rPr>
                      <w:rFonts w:ascii="Arial" w:eastAsia="Times New Roman" w:hAnsi="Arial" w:cs="Arial"/>
                      <w:sz w:val="16"/>
                      <w:lang w:val="en-CA" w:eastAsia="fr-CA"/>
                    </w:rPr>
                  </w:pPr>
                  <w:r w:rsidRPr="00680988">
                    <w:rPr>
                      <w:rFonts w:ascii="Arial" w:eastAsia="Times New Roman" w:hAnsi="Arial" w:cs="Arial"/>
                      <w:sz w:val="16"/>
                      <w:lang w:val="en-CA" w:eastAsia="fr-CA"/>
                    </w:rPr>
                    <w:t xml:space="preserve">We don’t </w:t>
                  </w:r>
                </w:p>
                <w:p w14:paraId="6AE7D5E8" w14:textId="77777777" w:rsidR="00680988" w:rsidRDefault="00680988" w:rsidP="00680988">
                  <w:pPr>
                    <w:rPr>
                      <w:rFonts w:ascii="Arial" w:eastAsia="Times New Roman" w:hAnsi="Arial" w:cs="Arial"/>
                      <w:sz w:val="16"/>
                      <w:lang w:val="en-CA" w:eastAsia="fr-CA"/>
                    </w:rPr>
                  </w:pPr>
                  <w:r w:rsidRPr="00680988">
                    <w:rPr>
                      <w:rFonts w:ascii="Arial" w:eastAsia="Times New Roman" w:hAnsi="Arial" w:cs="Arial"/>
                      <w:sz w:val="16"/>
                      <w:lang w:val="en-CA" w:eastAsia="fr-CA"/>
                    </w:rPr>
                    <w:t xml:space="preserve">understand </w:t>
                  </w:r>
                </w:p>
                <w:p w14:paraId="641743F3" w14:textId="0E1230D3" w:rsidR="00680988" w:rsidRPr="00680988" w:rsidRDefault="00680988" w:rsidP="00680988">
                  <w:pPr>
                    <w:rPr>
                      <w:rFonts w:ascii="Arial" w:hAnsi="Arial" w:cs="Arial"/>
                      <w:sz w:val="16"/>
                      <w:lang w:val="en-CA"/>
                    </w:rPr>
                  </w:pPr>
                  <w:r w:rsidRPr="00680988">
                    <w:rPr>
                      <w:rFonts w:ascii="Arial" w:eastAsia="Times New Roman" w:hAnsi="Arial" w:cs="Arial"/>
                      <w:sz w:val="16"/>
                      <w:lang w:val="en-CA" w:eastAsia="fr-CA"/>
                    </w:rPr>
                    <w:t>anything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B969D83" w14:textId="77777777" w:rsidR="00680988" w:rsidRPr="00680988" w:rsidRDefault="00680988" w:rsidP="00290101">
                  <w:pPr>
                    <w:rPr>
                      <w:rFonts w:ascii="Arial" w:hAnsi="Arial" w:cs="Arial"/>
                      <w:sz w:val="16"/>
                      <w:lang w:val="en-CA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C259B6F" w14:textId="77777777" w:rsidR="00680988" w:rsidRPr="00680988" w:rsidRDefault="00680988" w:rsidP="00290101">
                  <w:pPr>
                    <w:rPr>
                      <w:rFonts w:ascii="Arial" w:hAnsi="Arial" w:cs="Arial"/>
                      <w:sz w:val="16"/>
                      <w:lang w:val="en-CA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9C8BA15" w14:textId="77777777" w:rsidR="00680988" w:rsidRPr="00680988" w:rsidRDefault="00680988" w:rsidP="00290101">
                  <w:pPr>
                    <w:rPr>
                      <w:rFonts w:ascii="Arial" w:hAnsi="Arial" w:cs="Arial"/>
                      <w:sz w:val="16"/>
                      <w:lang w:val="en-CA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4497796A" w14:textId="17E88B59" w:rsidR="00680988" w:rsidRPr="00680988" w:rsidRDefault="00680988" w:rsidP="00290101">
                  <w:pPr>
                    <w:rPr>
                      <w:rFonts w:ascii="Arial" w:hAnsi="Arial" w:cs="Arial"/>
                      <w:sz w:val="16"/>
                      <w:lang w:val="en-CA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219C3C9" w14:textId="77777777" w:rsidR="00680988" w:rsidRPr="00680988" w:rsidRDefault="00680988" w:rsidP="00290101">
                  <w:pPr>
                    <w:rPr>
                      <w:rFonts w:ascii="Arial" w:hAnsi="Arial" w:cs="Arial"/>
                      <w:sz w:val="16"/>
                      <w:lang w:val="en-CA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1789531" w14:textId="77777777" w:rsidR="00680988" w:rsidRPr="00680988" w:rsidRDefault="00680988" w:rsidP="00290101">
                  <w:pPr>
                    <w:rPr>
                      <w:rFonts w:ascii="Arial" w:hAnsi="Arial" w:cs="Arial"/>
                      <w:sz w:val="16"/>
                      <w:lang w:val="en-CA"/>
                    </w:rPr>
                  </w:pPr>
                </w:p>
              </w:tc>
              <w:tc>
                <w:tcPr>
                  <w:tcW w:w="183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BFF84DB" w14:textId="77777777" w:rsidR="00680988" w:rsidRDefault="00680988" w:rsidP="00680988">
                  <w:pPr>
                    <w:ind w:right="-75"/>
                    <w:jc w:val="right"/>
                    <w:rPr>
                      <w:rFonts w:ascii="Arial" w:eastAsia="Times New Roman" w:hAnsi="Arial" w:cs="Arial"/>
                      <w:sz w:val="16"/>
                      <w:lang w:val="en-CA" w:eastAsia="fr-CA"/>
                    </w:rPr>
                  </w:pPr>
                  <w:r w:rsidRPr="00680988">
                    <w:rPr>
                      <w:rFonts w:ascii="Arial" w:eastAsia="Times New Roman" w:hAnsi="Arial" w:cs="Arial"/>
                      <w:sz w:val="16"/>
                      <w:lang w:val="en-CA" w:eastAsia="fr-CA"/>
                    </w:rPr>
                    <w:t xml:space="preserve">We understand everything </w:t>
                  </w:r>
                </w:p>
                <w:p w14:paraId="76EB6338" w14:textId="0BF68957" w:rsidR="00680988" w:rsidRPr="00680988" w:rsidRDefault="00680988" w:rsidP="00680988">
                  <w:pPr>
                    <w:ind w:right="-75"/>
                    <w:jc w:val="right"/>
                    <w:rPr>
                      <w:rFonts w:ascii="Arial" w:eastAsia="Times New Roman" w:hAnsi="Arial" w:cs="Arial"/>
                      <w:sz w:val="16"/>
                      <w:lang w:val="en-CA" w:eastAsia="fr-CA"/>
                    </w:rPr>
                  </w:pPr>
                  <w:r w:rsidRPr="00680988">
                    <w:rPr>
                      <w:rFonts w:ascii="Arial" w:eastAsia="Times New Roman" w:hAnsi="Arial" w:cs="Arial"/>
                      <w:sz w:val="16"/>
                      <w:lang w:val="en-CA" w:eastAsia="fr-CA"/>
                    </w:rPr>
                    <w:t>he says</w:t>
                  </w:r>
                </w:p>
              </w:tc>
            </w:tr>
          </w:tbl>
          <w:p w14:paraId="4FDC8C3C" w14:textId="402573EF" w:rsidR="00290101" w:rsidRPr="00634305" w:rsidRDefault="00290101" w:rsidP="00C073C8">
            <w:pPr>
              <w:rPr>
                <w:rFonts w:ascii="Arial" w:hAnsi="Arial" w:cs="Arial"/>
                <w:lang w:val="en-CA"/>
              </w:rPr>
            </w:pPr>
          </w:p>
        </w:tc>
      </w:tr>
    </w:tbl>
    <w:p w14:paraId="4DF6597F" w14:textId="77777777" w:rsidR="00F01EAF" w:rsidRPr="00634305" w:rsidRDefault="00F01EAF">
      <w:pPr>
        <w:rPr>
          <w:rFonts w:ascii="Arial" w:hAnsi="Arial" w:cs="Arial"/>
          <w:b/>
          <w:lang w:val="en-CA"/>
        </w:rPr>
      </w:pPr>
    </w:p>
    <w:tbl>
      <w:tblPr>
        <w:tblStyle w:val="Grilledutableau"/>
        <w:tblW w:w="9396" w:type="dxa"/>
        <w:jc w:val="center"/>
        <w:tblLayout w:type="fixed"/>
        <w:tblLook w:val="04A0" w:firstRow="1" w:lastRow="0" w:firstColumn="1" w:lastColumn="0" w:noHBand="0" w:noVBand="1"/>
      </w:tblPr>
      <w:tblGrid>
        <w:gridCol w:w="5426"/>
        <w:gridCol w:w="3970"/>
      </w:tblGrid>
      <w:tr w:rsidR="00A17701" w:rsidRPr="00634305" w14:paraId="3A67BE43" w14:textId="77777777" w:rsidTr="00A17701">
        <w:trPr>
          <w:jc w:val="center"/>
        </w:trPr>
        <w:tc>
          <w:tcPr>
            <w:tcW w:w="5426" w:type="dxa"/>
            <w:tcBorders>
              <w:top w:val="single" w:sz="4" w:space="0" w:color="auto"/>
            </w:tcBorders>
            <w:shd w:val="clear" w:color="auto" w:fill="7F7F7F" w:themeFill="text1" w:themeFillTint="80"/>
          </w:tcPr>
          <w:p w14:paraId="7ED4351A" w14:textId="5B77C5EA" w:rsidR="00FC55FD" w:rsidRPr="00634305" w:rsidRDefault="005128AD" w:rsidP="005128AD">
            <w:pPr>
              <w:rPr>
                <w:rFonts w:ascii="Arial" w:hAnsi="Arial" w:cs="Arial"/>
                <w:b/>
                <w:color w:val="FFFFFF" w:themeColor="background1"/>
                <w:lang w:val="en-CA"/>
              </w:rPr>
            </w:pPr>
            <w:r w:rsidRPr="00634305">
              <w:rPr>
                <w:rFonts w:ascii="Arial" w:hAnsi="Arial" w:cs="Arial"/>
                <w:b/>
                <w:color w:val="FFFFFF" w:themeColor="background1"/>
                <w:lang w:val="en-CA"/>
              </w:rPr>
              <w:t>Professional who completed the form</w:t>
            </w:r>
          </w:p>
        </w:tc>
        <w:tc>
          <w:tcPr>
            <w:tcW w:w="3970" w:type="dxa"/>
            <w:tcBorders>
              <w:top w:val="nil"/>
              <w:right w:val="nil"/>
            </w:tcBorders>
          </w:tcPr>
          <w:p w14:paraId="2E061531" w14:textId="77777777" w:rsidR="00FC55FD" w:rsidRPr="00634305" w:rsidRDefault="00FC55FD" w:rsidP="00310D59">
            <w:pPr>
              <w:rPr>
                <w:rFonts w:ascii="Arial" w:hAnsi="Arial" w:cs="Arial"/>
                <w:b/>
                <w:lang w:val="en-CA"/>
              </w:rPr>
            </w:pPr>
          </w:p>
        </w:tc>
      </w:tr>
      <w:tr w:rsidR="0046101D" w:rsidRPr="00634305" w14:paraId="10FB5049" w14:textId="77777777" w:rsidTr="0068535E">
        <w:trPr>
          <w:trHeight w:val="737"/>
          <w:jc w:val="center"/>
        </w:trPr>
        <w:tc>
          <w:tcPr>
            <w:tcW w:w="5426" w:type="dxa"/>
          </w:tcPr>
          <w:p w14:paraId="7ADB6811" w14:textId="77777777" w:rsidR="0046101D" w:rsidRPr="00634305" w:rsidRDefault="0046101D" w:rsidP="0046101D">
            <w:pPr>
              <w:rPr>
                <w:rFonts w:ascii="Arial" w:hAnsi="Arial" w:cs="Arial"/>
                <w:lang w:val="en-CA"/>
              </w:rPr>
            </w:pPr>
            <w:r w:rsidRPr="00634305">
              <w:rPr>
                <w:rFonts w:ascii="Arial" w:hAnsi="Arial" w:cs="Arial"/>
                <w:lang w:val="en-CA"/>
              </w:rPr>
              <w:t>LAST, FIRST NAME</w:t>
            </w:r>
          </w:p>
          <w:p w14:paraId="38FAD26D" w14:textId="4E346071" w:rsidR="0046101D" w:rsidRPr="00634305" w:rsidRDefault="0046101D" w:rsidP="0046101D">
            <w:pPr>
              <w:rPr>
                <w:rFonts w:ascii="Arial" w:hAnsi="Arial" w:cs="Arial"/>
                <w:lang w:val="en-CA"/>
              </w:rPr>
            </w:pPr>
            <w:r w:rsidRPr="00634305">
              <w:rPr>
                <w:rFonts w:ascii="Arial" w:hAnsi="Arial" w:cs="Arial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34305">
              <w:rPr>
                <w:rFonts w:ascii="Arial" w:hAnsi="Arial" w:cs="Arial"/>
                <w:lang w:val="en-CA"/>
              </w:rPr>
              <w:instrText xml:space="preserve"> FORMTEXT </w:instrText>
            </w:r>
            <w:r w:rsidRPr="00634305">
              <w:rPr>
                <w:rFonts w:ascii="Arial" w:hAnsi="Arial" w:cs="Arial"/>
                <w:lang w:val="en-CA"/>
              </w:rPr>
            </w:r>
            <w:r w:rsidRPr="00634305">
              <w:rPr>
                <w:rFonts w:ascii="Arial" w:hAnsi="Arial" w:cs="Arial"/>
                <w:lang w:val="en-CA"/>
              </w:rPr>
              <w:fldChar w:fldCharType="separate"/>
            </w:r>
            <w:bookmarkStart w:id="2" w:name="_GoBack"/>
            <w:r w:rsidRPr="00634305">
              <w:rPr>
                <w:rFonts w:ascii="Arial" w:hAnsi="Arial" w:cs="Arial"/>
                <w:noProof/>
                <w:lang w:val="en-CA"/>
              </w:rPr>
              <w:t> </w:t>
            </w:r>
            <w:r w:rsidRPr="00634305">
              <w:rPr>
                <w:rFonts w:ascii="Arial" w:hAnsi="Arial" w:cs="Arial"/>
                <w:noProof/>
                <w:lang w:val="en-CA"/>
              </w:rPr>
              <w:t> </w:t>
            </w:r>
            <w:r w:rsidRPr="00634305">
              <w:rPr>
                <w:rFonts w:ascii="Arial" w:hAnsi="Arial" w:cs="Arial"/>
                <w:noProof/>
                <w:lang w:val="en-CA"/>
              </w:rPr>
              <w:t> </w:t>
            </w:r>
            <w:r w:rsidRPr="00634305">
              <w:rPr>
                <w:rFonts w:ascii="Arial" w:hAnsi="Arial" w:cs="Arial"/>
                <w:noProof/>
                <w:lang w:val="en-CA"/>
              </w:rPr>
              <w:t> </w:t>
            </w:r>
            <w:r w:rsidRPr="00634305">
              <w:rPr>
                <w:rFonts w:ascii="Arial" w:hAnsi="Arial" w:cs="Arial"/>
                <w:noProof/>
                <w:lang w:val="en-CA"/>
              </w:rPr>
              <w:t> </w:t>
            </w:r>
            <w:bookmarkEnd w:id="2"/>
            <w:r w:rsidRPr="00634305">
              <w:rPr>
                <w:rFonts w:ascii="Arial" w:hAnsi="Arial" w:cs="Arial"/>
                <w:lang w:val="en-CA"/>
              </w:rPr>
              <w:fldChar w:fldCharType="end"/>
            </w:r>
          </w:p>
        </w:tc>
        <w:tc>
          <w:tcPr>
            <w:tcW w:w="3970" w:type="dxa"/>
          </w:tcPr>
          <w:p w14:paraId="12DE026F" w14:textId="77777777" w:rsidR="0046101D" w:rsidRPr="00634305" w:rsidRDefault="0046101D" w:rsidP="0046101D">
            <w:pPr>
              <w:rPr>
                <w:rFonts w:ascii="Arial" w:hAnsi="Arial" w:cs="Arial"/>
                <w:lang w:val="en-CA"/>
              </w:rPr>
            </w:pPr>
            <w:r w:rsidRPr="00634305">
              <w:rPr>
                <w:rFonts w:ascii="Arial" w:hAnsi="Arial" w:cs="Arial"/>
                <w:lang w:val="en-CA"/>
              </w:rPr>
              <w:t>OCCUPATION</w:t>
            </w:r>
          </w:p>
          <w:p w14:paraId="10726E3A" w14:textId="6A101A23" w:rsidR="0046101D" w:rsidRPr="00634305" w:rsidRDefault="0046101D" w:rsidP="0046101D">
            <w:pPr>
              <w:rPr>
                <w:rFonts w:ascii="Arial" w:hAnsi="Arial" w:cs="Arial"/>
                <w:lang w:val="en-CA"/>
              </w:rPr>
            </w:pPr>
            <w:r w:rsidRPr="00634305">
              <w:rPr>
                <w:rFonts w:ascii="Arial" w:hAnsi="Arial" w:cs="Arial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1"/>
            <w:r w:rsidRPr="00634305">
              <w:rPr>
                <w:rFonts w:ascii="Arial" w:hAnsi="Arial" w:cs="Arial"/>
                <w:lang w:val="en-CA"/>
              </w:rPr>
              <w:instrText xml:space="preserve"> FORMCHECKBOX </w:instrText>
            </w:r>
            <w:r w:rsidR="00BD7671" w:rsidRPr="00634305">
              <w:rPr>
                <w:rFonts w:ascii="Arial" w:hAnsi="Arial" w:cs="Arial"/>
                <w:lang w:val="en-CA"/>
              </w:rPr>
            </w:r>
            <w:r w:rsidR="00BD7671" w:rsidRPr="00634305">
              <w:rPr>
                <w:rFonts w:ascii="Arial" w:hAnsi="Arial" w:cs="Arial"/>
                <w:lang w:val="en-CA"/>
              </w:rPr>
              <w:fldChar w:fldCharType="separate"/>
            </w:r>
            <w:r w:rsidRPr="00634305">
              <w:rPr>
                <w:lang w:val="en-CA"/>
              </w:rPr>
              <w:fldChar w:fldCharType="end"/>
            </w:r>
            <w:bookmarkEnd w:id="3"/>
            <w:r w:rsidRPr="00634305">
              <w:rPr>
                <w:rFonts w:ascii="Arial" w:hAnsi="Arial" w:cs="Arial"/>
                <w:lang w:val="en-CA"/>
              </w:rPr>
              <w:t xml:space="preserve"> Doctor      </w:t>
            </w:r>
            <w:r w:rsidRPr="00634305">
              <w:rPr>
                <w:rFonts w:ascii="Arial" w:hAnsi="Arial" w:cs="Arial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305">
              <w:rPr>
                <w:rFonts w:ascii="Arial" w:hAnsi="Arial" w:cs="Arial"/>
                <w:lang w:val="en-CA"/>
              </w:rPr>
              <w:instrText xml:space="preserve"> FORMCHECKBOX </w:instrText>
            </w:r>
            <w:r w:rsidR="00BD7671" w:rsidRPr="00634305">
              <w:rPr>
                <w:rFonts w:ascii="Arial" w:hAnsi="Arial" w:cs="Arial"/>
                <w:lang w:val="en-CA"/>
              </w:rPr>
            </w:r>
            <w:r w:rsidR="00BD7671" w:rsidRPr="00634305">
              <w:rPr>
                <w:rFonts w:ascii="Arial" w:hAnsi="Arial" w:cs="Arial"/>
                <w:lang w:val="en-CA"/>
              </w:rPr>
              <w:fldChar w:fldCharType="separate"/>
            </w:r>
            <w:r w:rsidRPr="00634305">
              <w:rPr>
                <w:rFonts w:ascii="Arial" w:hAnsi="Arial" w:cs="Arial"/>
                <w:lang w:val="en-CA"/>
              </w:rPr>
              <w:fldChar w:fldCharType="end"/>
            </w:r>
            <w:r w:rsidRPr="00634305">
              <w:rPr>
                <w:rFonts w:ascii="Arial" w:hAnsi="Arial" w:cs="Arial"/>
                <w:lang w:val="en-CA"/>
              </w:rPr>
              <w:t xml:space="preserve"> Speech therapist</w:t>
            </w:r>
          </w:p>
        </w:tc>
      </w:tr>
      <w:tr w:rsidR="0046101D" w:rsidRPr="00634305" w14:paraId="04FBCA96" w14:textId="77777777" w:rsidTr="0068535E">
        <w:trPr>
          <w:trHeight w:val="737"/>
          <w:jc w:val="center"/>
        </w:trPr>
        <w:tc>
          <w:tcPr>
            <w:tcW w:w="5426" w:type="dxa"/>
          </w:tcPr>
          <w:p w14:paraId="350362BE" w14:textId="77777777" w:rsidR="0046101D" w:rsidRPr="00634305" w:rsidRDefault="0046101D" w:rsidP="0046101D">
            <w:pPr>
              <w:rPr>
                <w:rFonts w:ascii="Arial" w:hAnsi="Arial" w:cs="Arial"/>
                <w:lang w:val="en-CA"/>
              </w:rPr>
            </w:pPr>
            <w:r w:rsidRPr="00634305">
              <w:rPr>
                <w:rFonts w:ascii="Arial" w:hAnsi="Arial" w:cs="Arial"/>
                <w:lang w:val="en-CA"/>
              </w:rPr>
              <w:t>ESTABLISHMENT / PROGRAM</w:t>
            </w:r>
          </w:p>
          <w:p w14:paraId="1443B040" w14:textId="5DEFEE96" w:rsidR="0046101D" w:rsidRPr="00634305" w:rsidRDefault="0046101D" w:rsidP="0046101D">
            <w:pPr>
              <w:rPr>
                <w:rFonts w:ascii="Arial" w:hAnsi="Arial" w:cs="Arial"/>
                <w:lang w:val="en-CA"/>
              </w:rPr>
            </w:pPr>
            <w:r w:rsidRPr="00634305">
              <w:rPr>
                <w:rFonts w:ascii="Arial" w:hAnsi="Arial" w:cs="Arial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34305">
              <w:rPr>
                <w:rFonts w:ascii="Arial" w:hAnsi="Arial" w:cs="Arial"/>
                <w:lang w:val="en-CA"/>
              </w:rPr>
              <w:instrText xml:space="preserve"> FORMTEXT </w:instrText>
            </w:r>
            <w:r w:rsidRPr="00634305">
              <w:rPr>
                <w:rFonts w:ascii="Arial" w:hAnsi="Arial" w:cs="Arial"/>
                <w:lang w:val="en-CA"/>
              </w:rPr>
            </w:r>
            <w:r w:rsidRPr="00634305">
              <w:rPr>
                <w:rFonts w:ascii="Arial" w:hAnsi="Arial" w:cs="Arial"/>
                <w:lang w:val="en-CA"/>
              </w:rPr>
              <w:fldChar w:fldCharType="separate"/>
            </w:r>
            <w:r w:rsidRPr="00634305">
              <w:rPr>
                <w:rFonts w:ascii="Arial" w:hAnsi="Arial" w:cs="Arial"/>
                <w:noProof/>
                <w:lang w:val="en-CA"/>
              </w:rPr>
              <w:t> </w:t>
            </w:r>
            <w:r w:rsidRPr="00634305">
              <w:rPr>
                <w:rFonts w:ascii="Arial" w:hAnsi="Arial" w:cs="Arial"/>
                <w:noProof/>
                <w:lang w:val="en-CA"/>
              </w:rPr>
              <w:t> </w:t>
            </w:r>
            <w:r w:rsidRPr="00634305">
              <w:rPr>
                <w:rFonts w:ascii="Arial" w:hAnsi="Arial" w:cs="Arial"/>
                <w:noProof/>
                <w:lang w:val="en-CA"/>
              </w:rPr>
              <w:t> </w:t>
            </w:r>
            <w:r w:rsidRPr="00634305">
              <w:rPr>
                <w:rFonts w:ascii="Arial" w:hAnsi="Arial" w:cs="Arial"/>
                <w:noProof/>
                <w:lang w:val="en-CA"/>
              </w:rPr>
              <w:t> </w:t>
            </w:r>
            <w:r w:rsidRPr="00634305">
              <w:rPr>
                <w:rFonts w:ascii="Arial" w:hAnsi="Arial" w:cs="Arial"/>
                <w:noProof/>
                <w:lang w:val="en-CA"/>
              </w:rPr>
              <w:t> </w:t>
            </w:r>
            <w:r w:rsidRPr="00634305">
              <w:rPr>
                <w:rFonts w:ascii="Arial" w:hAnsi="Arial" w:cs="Arial"/>
                <w:lang w:val="en-CA"/>
              </w:rPr>
              <w:fldChar w:fldCharType="end"/>
            </w:r>
          </w:p>
        </w:tc>
        <w:tc>
          <w:tcPr>
            <w:tcW w:w="3970" w:type="dxa"/>
          </w:tcPr>
          <w:p w14:paraId="2B4B32E1" w14:textId="77777777" w:rsidR="0046101D" w:rsidRPr="00634305" w:rsidRDefault="0046101D" w:rsidP="0046101D">
            <w:pPr>
              <w:rPr>
                <w:rFonts w:ascii="Arial" w:hAnsi="Arial" w:cs="Arial"/>
                <w:lang w:val="en-CA"/>
              </w:rPr>
            </w:pPr>
            <w:r w:rsidRPr="00634305">
              <w:rPr>
                <w:rFonts w:ascii="Arial" w:hAnsi="Arial" w:cs="Arial"/>
                <w:lang w:val="en-CA"/>
              </w:rPr>
              <w:t>ADRESS</w:t>
            </w:r>
          </w:p>
          <w:p w14:paraId="4A644D71" w14:textId="7EEBB894" w:rsidR="0046101D" w:rsidRPr="00634305" w:rsidRDefault="0046101D" w:rsidP="0046101D">
            <w:pPr>
              <w:rPr>
                <w:rFonts w:ascii="Arial" w:hAnsi="Arial" w:cs="Arial"/>
                <w:lang w:val="en-CA"/>
              </w:rPr>
            </w:pPr>
            <w:r w:rsidRPr="00634305">
              <w:rPr>
                <w:rFonts w:ascii="Arial" w:hAnsi="Arial" w:cs="Arial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34305">
              <w:rPr>
                <w:rFonts w:ascii="Arial" w:hAnsi="Arial" w:cs="Arial"/>
                <w:lang w:val="en-CA"/>
              </w:rPr>
              <w:instrText xml:space="preserve"> FORMTEXT </w:instrText>
            </w:r>
            <w:r w:rsidRPr="00634305">
              <w:rPr>
                <w:rFonts w:ascii="Arial" w:hAnsi="Arial" w:cs="Arial"/>
                <w:lang w:val="en-CA"/>
              </w:rPr>
            </w:r>
            <w:r w:rsidRPr="00634305">
              <w:rPr>
                <w:rFonts w:ascii="Arial" w:hAnsi="Arial" w:cs="Arial"/>
                <w:lang w:val="en-CA"/>
              </w:rPr>
              <w:fldChar w:fldCharType="separate"/>
            </w:r>
            <w:r w:rsidRPr="00634305">
              <w:rPr>
                <w:rFonts w:ascii="Arial" w:hAnsi="Arial" w:cs="Arial"/>
                <w:noProof/>
                <w:lang w:val="en-CA"/>
              </w:rPr>
              <w:t> </w:t>
            </w:r>
            <w:r w:rsidRPr="00634305">
              <w:rPr>
                <w:rFonts w:ascii="Arial" w:hAnsi="Arial" w:cs="Arial"/>
                <w:noProof/>
                <w:lang w:val="en-CA"/>
              </w:rPr>
              <w:t> </w:t>
            </w:r>
            <w:r w:rsidRPr="00634305">
              <w:rPr>
                <w:rFonts w:ascii="Arial" w:hAnsi="Arial" w:cs="Arial"/>
                <w:noProof/>
                <w:lang w:val="en-CA"/>
              </w:rPr>
              <w:t> </w:t>
            </w:r>
            <w:r w:rsidRPr="00634305">
              <w:rPr>
                <w:rFonts w:ascii="Arial" w:hAnsi="Arial" w:cs="Arial"/>
                <w:noProof/>
                <w:lang w:val="en-CA"/>
              </w:rPr>
              <w:t> </w:t>
            </w:r>
            <w:r w:rsidRPr="00634305">
              <w:rPr>
                <w:rFonts w:ascii="Arial" w:hAnsi="Arial" w:cs="Arial"/>
                <w:noProof/>
                <w:lang w:val="en-CA"/>
              </w:rPr>
              <w:t> </w:t>
            </w:r>
            <w:r w:rsidRPr="00634305">
              <w:rPr>
                <w:rFonts w:ascii="Arial" w:hAnsi="Arial" w:cs="Arial"/>
                <w:lang w:val="en-CA"/>
              </w:rPr>
              <w:fldChar w:fldCharType="end"/>
            </w:r>
          </w:p>
        </w:tc>
      </w:tr>
    </w:tbl>
    <w:p w14:paraId="4A978A7F" w14:textId="1680AF94" w:rsidR="00FC55FD" w:rsidRPr="00634305" w:rsidRDefault="00FC55FD" w:rsidP="00B67AA7">
      <w:pPr>
        <w:rPr>
          <w:rFonts w:ascii="Arial" w:hAnsi="Arial" w:cs="Arial"/>
          <w:b/>
          <w:lang w:val="en-CA"/>
        </w:rPr>
      </w:pPr>
    </w:p>
    <w:sectPr w:rsidR="00FC55FD" w:rsidRPr="00634305" w:rsidSect="00755D79">
      <w:footerReference w:type="default" r:id="rId9"/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DE758" w14:textId="77777777" w:rsidR="006A0AE7" w:rsidRDefault="006A0AE7" w:rsidP="00A17701">
      <w:pPr>
        <w:spacing w:after="0" w:line="240" w:lineRule="auto"/>
      </w:pPr>
      <w:r>
        <w:separator/>
      </w:r>
    </w:p>
  </w:endnote>
  <w:endnote w:type="continuationSeparator" w:id="0">
    <w:p w14:paraId="1F7DAB72" w14:textId="77777777" w:rsidR="006A0AE7" w:rsidRDefault="006A0AE7" w:rsidP="00A17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15A24" w14:textId="2D3B8CEC" w:rsidR="00A17701" w:rsidRDefault="00755D79" w:rsidP="00755D79">
    <w:pPr>
      <w:pStyle w:val="Pieddepage"/>
      <w:rPr>
        <w:rFonts w:ascii="Arial" w:hAnsi="Arial" w:cs="Arial"/>
        <w:color w:val="767171" w:themeColor="background2" w:themeShade="80"/>
        <w:sz w:val="24"/>
        <w:szCs w:val="24"/>
      </w:rPr>
    </w:pPr>
    <w:r>
      <w:rPr>
        <w:rFonts w:ascii="Arial" w:hAnsi="Arial" w:cs="Arial"/>
        <w:color w:val="767171" w:themeColor="background2" w:themeShade="80"/>
        <w:sz w:val="24"/>
        <w:szCs w:val="24"/>
      </w:rPr>
      <w:t xml:space="preserve">CISSS de Laval </w:t>
    </w:r>
    <w:r>
      <w:rPr>
        <w:rFonts w:ascii="Arial" w:hAnsi="Arial" w:cs="Arial"/>
        <w:color w:val="767171" w:themeColor="background2" w:themeShade="80"/>
        <w:sz w:val="24"/>
        <w:szCs w:val="24"/>
      </w:rPr>
      <w:tab/>
    </w:r>
    <w:r>
      <w:rPr>
        <w:rFonts w:ascii="Arial" w:hAnsi="Arial" w:cs="Arial"/>
        <w:color w:val="767171" w:themeColor="background2" w:themeShade="80"/>
        <w:sz w:val="24"/>
        <w:szCs w:val="24"/>
      </w:rPr>
      <w:tab/>
    </w:r>
    <w:r w:rsidRPr="00755D79">
      <w:rPr>
        <w:rFonts w:ascii="Arial" w:hAnsi="Arial" w:cs="Arial"/>
        <w:color w:val="767171" w:themeColor="background2" w:themeShade="80"/>
        <w:sz w:val="24"/>
        <w:szCs w:val="24"/>
      </w:rPr>
      <w:t xml:space="preserve">Services </w:t>
    </w:r>
    <w:proofErr w:type="spellStart"/>
    <w:r w:rsidRPr="00755D79">
      <w:rPr>
        <w:rFonts w:ascii="Arial" w:hAnsi="Arial" w:cs="Arial"/>
        <w:color w:val="767171" w:themeColor="background2" w:themeShade="80"/>
        <w:sz w:val="24"/>
        <w:szCs w:val="24"/>
      </w:rPr>
      <w:t>request</w:t>
    </w:r>
    <w:proofErr w:type="spellEnd"/>
    <w:r>
      <w:rPr>
        <w:rFonts w:ascii="Arial" w:hAnsi="Arial" w:cs="Arial"/>
        <w:color w:val="767171" w:themeColor="background2" w:themeShade="80"/>
        <w:sz w:val="24"/>
        <w:szCs w:val="24"/>
      </w:rPr>
      <w:t xml:space="preserve"> </w:t>
    </w:r>
    <w:proofErr w:type="spellStart"/>
    <w:r w:rsidRPr="00755D79">
      <w:rPr>
        <w:rFonts w:ascii="Arial" w:hAnsi="Arial" w:cs="Arial"/>
        <w:color w:val="767171" w:themeColor="background2" w:themeShade="80"/>
        <w:sz w:val="24"/>
        <w:szCs w:val="24"/>
      </w:rPr>
      <w:t>Cluttering</w:t>
    </w:r>
    <w:proofErr w:type="spellEnd"/>
  </w:p>
  <w:p w14:paraId="609A137F" w14:textId="4A13FA4E" w:rsidR="00680988" w:rsidRPr="00A17701" w:rsidRDefault="00680988" w:rsidP="00755D79">
    <w:pPr>
      <w:pStyle w:val="Pieddepage"/>
      <w:rPr>
        <w:rFonts w:ascii="Arial" w:hAnsi="Arial" w:cs="Arial"/>
        <w:color w:val="767171" w:themeColor="background2" w:themeShade="80"/>
        <w:sz w:val="24"/>
        <w:szCs w:val="24"/>
      </w:rPr>
    </w:pPr>
    <w:r>
      <w:rPr>
        <w:rFonts w:ascii="Arial" w:hAnsi="Arial" w:cs="Arial"/>
        <w:color w:val="767171" w:themeColor="background2" w:themeShade="80"/>
        <w:sz w:val="24"/>
        <w:szCs w:val="24"/>
      </w:rPr>
      <w:t>Dernière révision : 2024-03-08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3961F" w14:textId="77777777" w:rsidR="006A0AE7" w:rsidRDefault="006A0AE7" w:rsidP="00A17701">
      <w:pPr>
        <w:spacing w:after="0" w:line="240" w:lineRule="auto"/>
      </w:pPr>
      <w:r>
        <w:separator/>
      </w:r>
    </w:p>
  </w:footnote>
  <w:footnote w:type="continuationSeparator" w:id="0">
    <w:p w14:paraId="17C3C692" w14:textId="77777777" w:rsidR="006A0AE7" w:rsidRDefault="006A0AE7" w:rsidP="00A17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6152E"/>
    <w:multiLevelType w:val="hybridMultilevel"/>
    <w:tmpl w:val="6B0AE36C"/>
    <w:lvl w:ilvl="0" w:tplc="E0363C7A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729F1"/>
    <w:multiLevelType w:val="hybridMultilevel"/>
    <w:tmpl w:val="B06C99FC"/>
    <w:lvl w:ilvl="0" w:tplc="DFD46E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E3589"/>
    <w:multiLevelType w:val="hybridMultilevel"/>
    <w:tmpl w:val="C0E0C1FA"/>
    <w:lvl w:ilvl="0" w:tplc="E0363C7A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F5CF8"/>
    <w:multiLevelType w:val="hybridMultilevel"/>
    <w:tmpl w:val="A3B01504"/>
    <w:lvl w:ilvl="0" w:tplc="0C0C000F">
      <w:start w:val="1"/>
      <w:numFmt w:val="decimal"/>
      <w:lvlText w:val="%1."/>
      <w:lvlJc w:val="left"/>
      <w:pPr>
        <w:ind w:left="1440" w:hanging="360"/>
      </w:p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6542F4"/>
    <w:multiLevelType w:val="hybridMultilevel"/>
    <w:tmpl w:val="97AAEE50"/>
    <w:lvl w:ilvl="0" w:tplc="0C0C000F">
      <w:start w:val="1"/>
      <w:numFmt w:val="decimal"/>
      <w:lvlText w:val="%1."/>
      <w:lvlJc w:val="left"/>
      <w:pPr>
        <w:ind w:left="1440" w:hanging="360"/>
      </w:p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8AB1B82"/>
    <w:multiLevelType w:val="hybridMultilevel"/>
    <w:tmpl w:val="B44E9BB4"/>
    <w:lvl w:ilvl="0" w:tplc="E0363C7A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B1497E"/>
    <w:multiLevelType w:val="hybridMultilevel"/>
    <w:tmpl w:val="B06C99FC"/>
    <w:lvl w:ilvl="0" w:tplc="DFD46E9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FFFFFF" w:themeColor="background1"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1364" w:hanging="360"/>
      </w:pPr>
    </w:lvl>
    <w:lvl w:ilvl="2" w:tplc="0C0C001B" w:tentative="1">
      <w:start w:val="1"/>
      <w:numFmt w:val="lowerRoman"/>
      <w:lvlText w:val="%3."/>
      <w:lvlJc w:val="right"/>
      <w:pPr>
        <w:ind w:left="2084" w:hanging="180"/>
      </w:pPr>
    </w:lvl>
    <w:lvl w:ilvl="3" w:tplc="0C0C000F">
      <w:start w:val="1"/>
      <w:numFmt w:val="decimal"/>
      <w:lvlText w:val="%4."/>
      <w:lvlJc w:val="left"/>
      <w:pPr>
        <w:ind w:left="2804" w:hanging="360"/>
      </w:pPr>
    </w:lvl>
    <w:lvl w:ilvl="4" w:tplc="0C0C0019" w:tentative="1">
      <w:start w:val="1"/>
      <w:numFmt w:val="lowerLetter"/>
      <w:lvlText w:val="%5."/>
      <w:lvlJc w:val="left"/>
      <w:pPr>
        <w:ind w:left="3524" w:hanging="360"/>
      </w:pPr>
    </w:lvl>
    <w:lvl w:ilvl="5" w:tplc="0C0C001B" w:tentative="1">
      <w:start w:val="1"/>
      <w:numFmt w:val="lowerRoman"/>
      <w:lvlText w:val="%6."/>
      <w:lvlJc w:val="right"/>
      <w:pPr>
        <w:ind w:left="4244" w:hanging="180"/>
      </w:pPr>
    </w:lvl>
    <w:lvl w:ilvl="6" w:tplc="0C0C000F" w:tentative="1">
      <w:start w:val="1"/>
      <w:numFmt w:val="decimal"/>
      <w:lvlText w:val="%7."/>
      <w:lvlJc w:val="left"/>
      <w:pPr>
        <w:ind w:left="4964" w:hanging="360"/>
      </w:pPr>
    </w:lvl>
    <w:lvl w:ilvl="7" w:tplc="0C0C0019" w:tentative="1">
      <w:start w:val="1"/>
      <w:numFmt w:val="lowerLetter"/>
      <w:lvlText w:val="%8."/>
      <w:lvlJc w:val="left"/>
      <w:pPr>
        <w:ind w:left="5684" w:hanging="360"/>
      </w:pPr>
    </w:lvl>
    <w:lvl w:ilvl="8" w:tplc="0C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2731D68"/>
    <w:multiLevelType w:val="hybridMultilevel"/>
    <w:tmpl w:val="768A01E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4030D0"/>
    <w:multiLevelType w:val="hybridMultilevel"/>
    <w:tmpl w:val="A8929E62"/>
    <w:lvl w:ilvl="0" w:tplc="E0363C7A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2C55BE"/>
    <w:multiLevelType w:val="hybridMultilevel"/>
    <w:tmpl w:val="F68CFD24"/>
    <w:lvl w:ilvl="0" w:tplc="0B70481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eneviève Nadon (CISSSLAV)">
    <w15:presenceInfo w15:providerId="None" w15:userId="Geneviève Nadon (CISSSLAV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/pF9cg9bpax1eYcoD2bOv/QS1BPGj+zrZGE1sih7KocXssVBZ/32ulI5mH/fZMtqsuPPPL6Z/zsOtqSW3dPIkQ==" w:salt="OqQRtrUE/VeHuWULP7487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3BB"/>
    <w:rsid w:val="00005759"/>
    <w:rsid w:val="000539C5"/>
    <w:rsid w:val="00145759"/>
    <w:rsid w:val="0014733C"/>
    <w:rsid w:val="0016359A"/>
    <w:rsid w:val="001A257F"/>
    <w:rsid w:val="001B428D"/>
    <w:rsid w:val="001E73BB"/>
    <w:rsid w:val="001F44D0"/>
    <w:rsid w:val="00203D8C"/>
    <w:rsid w:val="002040F8"/>
    <w:rsid w:val="00226BED"/>
    <w:rsid w:val="00234A13"/>
    <w:rsid w:val="00234DB5"/>
    <w:rsid w:val="00255B61"/>
    <w:rsid w:val="00290101"/>
    <w:rsid w:val="002E4203"/>
    <w:rsid w:val="00337821"/>
    <w:rsid w:val="00357614"/>
    <w:rsid w:val="0039193C"/>
    <w:rsid w:val="003D26B1"/>
    <w:rsid w:val="0044745B"/>
    <w:rsid w:val="0046101D"/>
    <w:rsid w:val="00475283"/>
    <w:rsid w:val="0049248D"/>
    <w:rsid w:val="004B257D"/>
    <w:rsid w:val="004B4F05"/>
    <w:rsid w:val="004E21AA"/>
    <w:rsid w:val="004E3B6F"/>
    <w:rsid w:val="004E620B"/>
    <w:rsid w:val="004F1571"/>
    <w:rsid w:val="00503AD2"/>
    <w:rsid w:val="005128AD"/>
    <w:rsid w:val="00553B53"/>
    <w:rsid w:val="00555065"/>
    <w:rsid w:val="00566B45"/>
    <w:rsid w:val="005C68B8"/>
    <w:rsid w:val="00634305"/>
    <w:rsid w:val="00646950"/>
    <w:rsid w:val="006677D3"/>
    <w:rsid w:val="00680988"/>
    <w:rsid w:val="0068535E"/>
    <w:rsid w:val="006967B3"/>
    <w:rsid w:val="006A0AE7"/>
    <w:rsid w:val="006F6B85"/>
    <w:rsid w:val="0070523D"/>
    <w:rsid w:val="00735FBD"/>
    <w:rsid w:val="00741485"/>
    <w:rsid w:val="0075502A"/>
    <w:rsid w:val="00755D79"/>
    <w:rsid w:val="00775BDC"/>
    <w:rsid w:val="007B17E3"/>
    <w:rsid w:val="007C05EE"/>
    <w:rsid w:val="008134D5"/>
    <w:rsid w:val="0082583E"/>
    <w:rsid w:val="0083763B"/>
    <w:rsid w:val="00872699"/>
    <w:rsid w:val="009141D0"/>
    <w:rsid w:val="009515ED"/>
    <w:rsid w:val="0095434E"/>
    <w:rsid w:val="009954FC"/>
    <w:rsid w:val="009E6955"/>
    <w:rsid w:val="009F6A93"/>
    <w:rsid w:val="00A126D5"/>
    <w:rsid w:val="00A17701"/>
    <w:rsid w:val="00A36C9E"/>
    <w:rsid w:val="00A45319"/>
    <w:rsid w:val="00A45ECE"/>
    <w:rsid w:val="00A54731"/>
    <w:rsid w:val="00A8277F"/>
    <w:rsid w:val="00A840D0"/>
    <w:rsid w:val="00AB6F69"/>
    <w:rsid w:val="00B30650"/>
    <w:rsid w:val="00B37EAD"/>
    <w:rsid w:val="00B64550"/>
    <w:rsid w:val="00B67AA7"/>
    <w:rsid w:val="00B775CB"/>
    <w:rsid w:val="00B82A41"/>
    <w:rsid w:val="00BA0365"/>
    <w:rsid w:val="00BB7DD7"/>
    <w:rsid w:val="00BD7671"/>
    <w:rsid w:val="00BE38F3"/>
    <w:rsid w:val="00BE730E"/>
    <w:rsid w:val="00C02E7D"/>
    <w:rsid w:val="00C3730A"/>
    <w:rsid w:val="00C4550F"/>
    <w:rsid w:val="00C87F55"/>
    <w:rsid w:val="00C9305A"/>
    <w:rsid w:val="00CB5E00"/>
    <w:rsid w:val="00D74044"/>
    <w:rsid w:val="00D926E5"/>
    <w:rsid w:val="00D978C6"/>
    <w:rsid w:val="00DE3E22"/>
    <w:rsid w:val="00DF45CD"/>
    <w:rsid w:val="00E00BA0"/>
    <w:rsid w:val="00E15771"/>
    <w:rsid w:val="00E16C5E"/>
    <w:rsid w:val="00E246A7"/>
    <w:rsid w:val="00E31CC3"/>
    <w:rsid w:val="00E40F09"/>
    <w:rsid w:val="00E676AB"/>
    <w:rsid w:val="00E73EDE"/>
    <w:rsid w:val="00E85B01"/>
    <w:rsid w:val="00EA452E"/>
    <w:rsid w:val="00EE32F7"/>
    <w:rsid w:val="00F01EAF"/>
    <w:rsid w:val="00F0786E"/>
    <w:rsid w:val="00F61FFA"/>
    <w:rsid w:val="00F87415"/>
    <w:rsid w:val="00FB313A"/>
    <w:rsid w:val="00FC55FD"/>
    <w:rsid w:val="00FC6973"/>
    <w:rsid w:val="212545F5"/>
    <w:rsid w:val="3DA45559"/>
    <w:rsid w:val="7235410C"/>
    <w:rsid w:val="749AF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25D26"/>
  <w15:chartTrackingRefBased/>
  <w15:docId w15:val="{00E11644-D581-4DF5-9AC6-8ABB56FA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E7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E7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Paragraphedeliste">
    <w:name w:val="List Paragraph"/>
    <w:basedOn w:val="Normal"/>
    <w:uiPriority w:val="34"/>
    <w:qFormat/>
    <w:rsid w:val="00F0786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75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5283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A8277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8277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8277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8277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8277F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A1770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7701"/>
  </w:style>
  <w:style w:type="paragraph" w:styleId="Pieddepage">
    <w:name w:val="footer"/>
    <w:basedOn w:val="Normal"/>
    <w:link w:val="PieddepageCar"/>
    <w:uiPriority w:val="99"/>
    <w:unhideWhenUsed/>
    <w:rsid w:val="00A1770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7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149A9-6050-4424-B8B4-B6170D238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516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 Laval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Jouhri (CISSSLAV)</dc:creator>
  <cp:keywords/>
  <dc:description/>
  <cp:lastModifiedBy>Geneviève Nadon (CISSSLAV)</cp:lastModifiedBy>
  <cp:revision>9</cp:revision>
  <dcterms:created xsi:type="dcterms:W3CDTF">2024-03-01T18:31:00Z</dcterms:created>
  <dcterms:modified xsi:type="dcterms:W3CDTF">2024-03-08T16:02:00Z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2023-06-22T13:24:28Z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0e2ffc9f-0594-419e-893e-028922dd37d1</vt:lpwstr>
  </property>
  <property fmtid="{D5CDD505-2E9C-101B-9397-08002B2CF9AE}" pid="8" name="MSIP_Label_6a7d8d5d-78e2-4a62-9fcd-016eb5e4c57c_ContentBits">
    <vt:lpwstr>0</vt:lpwstr>
  </property>
</Properties>
</file>